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DD2" w:rsidRDefault="00B20DD2">
      <w:pPr>
        <w:pStyle w:val="TitleBar"/>
      </w:pPr>
      <w:bookmarkStart w:id="0" w:name="TitleEnd"/>
      <w:bookmarkStart w:id="1" w:name="_Toc220561029"/>
      <w:bookmarkStart w:id="2" w:name="_Toc220561222"/>
      <w:bookmarkStart w:id="3" w:name="_Toc220561550"/>
      <w:bookmarkStart w:id="4" w:name="_Toc220561870"/>
      <w:bookmarkStart w:id="5" w:name="_Toc220562308"/>
      <w:bookmarkStart w:id="6" w:name="_Toc220562598"/>
      <w:bookmarkEnd w:id="0"/>
    </w:p>
    <w:p w:rsidR="00B20DD2" w:rsidRPr="00C4484D" w:rsidRDefault="00B20DD2">
      <w:pPr>
        <w:pStyle w:val="Title-Major"/>
        <w:ind w:left="0"/>
        <w:jc w:val="center"/>
        <w:rPr>
          <w:b/>
          <w:color w:val="215868"/>
        </w:rPr>
      </w:pPr>
    </w:p>
    <w:p w:rsidR="00B20DD2" w:rsidRPr="0084201F" w:rsidRDefault="00A11613" w:rsidP="00A11613">
      <w:pPr>
        <w:pStyle w:val="Title-Major"/>
        <w:ind w:left="0"/>
        <w:jc w:val="center"/>
        <w:rPr>
          <w:b/>
          <w:color w:val="215868"/>
        </w:rPr>
      </w:pPr>
      <w:r w:rsidRPr="0084201F">
        <w:rPr>
          <w:b/>
          <w:color w:val="215868"/>
        </w:rPr>
        <w:t>C2M.CCB v2.6</w:t>
      </w:r>
    </w:p>
    <w:p w:rsidR="00B20DD2" w:rsidRPr="00C4484D" w:rsidRDefault="00B20DD2">
      <w:pPr>
        <w:pStyle w:val="BodyText"/>
        <w:jc w:val="center"/>
        <w:rPr>
          <w:color w:val="215868"/>
        </w:rPr>
      </w:pPr>
    </w:p>
    <w:p w:rsidR="00B20DD2" w:rsidRPr="00C4484D" w:rsidRDefault="00B20DD2">
      <w:pPr>
        <w:jc w:val="center"/>
        <w:rPr>
          <w:b/>
          <w:color w:val="215868"/>
          <w:sz w:val="44"/>
          <w:szCs w:val="44"/>
        </w:rPr>
      </w:pPr>
      <w:r w:rsidRPr="00C4484D">
        <w:rPr>
          <w:b/>
          <w:color w:val="215868"/>
          <w:sz w:val="44"/>
          <w:szCs w:val="44"/>
        </w:rPr>
        <w:t xml:space="preserve">4.1.1.2a </w:t>
      </w:r>
      <w:bookmarkStart w:id="7" w:name="OLE_LINK9"/>
      <w:bookmarkStart w:id="8" w:name="OLE_LINK10"/>
      <w:r w:rsidR="00A11613">
        <w:rPr>
          <w:b/>
          <w:color w:val="215868"/>
          <w:sz w:val="44"/>
          <w:szCs w:val="44"/>
        </w:rPr>
        <w:t>C2M.CCB</w:t>
      </w:r>
      <w:r w:rsidR="005E4FE0">
        <w:rPr>
          <w:b/>
          <w:color w:val="215868"/>
          <w:sz w:val="44"/>
          <w:szCs w:val="44"/>
        </w:rPr>
        <w:t>-PS.</w:t>
      </w:r>
      <w:r w:rsidRPr="00C4484D">
        <w:rPr>
          <w:b/>
          <w:color w:val="215868"/>
          <w:sz w:val="44"/>
          <w:szCs w:val="44"/>
        </w:rPr>
        <w:t xml:space="preserve">Manage GL Procedures </w:t>
      </w:r>
    </w:p>
    <w:p w:rsidR="00B20DD2" w:rsidRDefault="00B20DD2"/>
    <w:bookmarkEnd w:id="7"/>
    <w:bookmarkEnd w:id="8"/>
    <w:p w:rsidR="00B20DD2" w:rsidRDefault="00B20DD2">
      <w:pPr>
        <w:jc w:val="center"/>
        <w:rPr>
          <w:b/>
          <w:sz w:val="44"/>
          <w:szCs w:val="44"/>
        </w:rPr>
      </w:pPr>
    </w:p>
    <w:p w:rsidR="00B20DD2" w:rsidRDefault="00B20DD2" w:rsidP="004847EA">
      <w:pPr>
        <w:pStyle w:val="BodyText"/>
        <w:ind w:left="0"/>
      </w:pPr>
    </w:p>
    <w:p w:rsidR="00B20DD2" w:rsidRDefault="00B20DD2">
      <w:pPr>
        <w:pStyle w:val="BodyText"/>
      </w:pPr>
    </w:p>
    <w:p w:rsidR="00B20DD2" w:rsidRDefault="00B20DD2">
      <w:pPr>
        <w:pStyle w:val="BodyText"/>
      </w:pPr>
    </w:p>
    <w:p w:rsidR="00B20DD2" w:rsidRDefault="00B20DD2">
      <w:pPr>
        <w:pStyle w:val="BodyText"/>
        <w:tabs>
          <w:tab w:val="left" w:pos="4320"/>
        </w:tabs>
        <w:spacing w:after="0"/>
      </w:pPr>
      <w:r>
        <w:t xml:space="preserve"> </w:t>
      </w:r>
    </w:p>
    <w:p w:rsidR="00B20DD2" w:rsidRDefault="00B20DD2">
      <w:pPr>
        <w:pStyle w:val="BodyText"/>
        <w:tabs>
          <w:tab w:val="left" w:pos="4320"/>
        </w:tabs>
        <w:spacing w:after="0"/>
      </w:pPr>
      <w:r>
        <w:t>Creation Date:</w:t>
      </w:r>
      <w:r>
        <w:tab/>
        <w:t xml:space="preserve">October </w:t>
      </w:r>
      <w:r w:rsidR="006017E2">
        <w:t>2</w:t>
      </w:r>
      <w:r>
        <w:t>6, 20</w:t>
      </w:r>
      <w:r w:rsidR="006017E2">
        <w:t>09</w:t>
      </w:r>
    </w:p>
    <w:p w:rsidR="00B20DD2" w:rsidRDefault="00B20DD2">
      <w:pPr>
        <w:pStyle w:val="BodyText"/>
        <w:tabs>
          <w:tab w:val="left" w:pos="4320"/>
        </w:tabs>
        <w:spacing w:after="0"/>
      </w:pPr>
      <w:r>
        <w:t>Last Updated:</w:t>
      </w:r>
      <w:r>
        <w:tab/>
      </w:r>
      <w:r w:rsidR="00874D51">
        <w:fldChar w:fldCharType="begin"/>
      </w:r>
      <w:r w:rsidR="00874D51">
        <w:instrText xml:space="preserve"> DATE \@ "MMMM d, yyyy" </w:instrText>
      </w:r>
      <w:r w:rsidR="00874D51">
        <w:fldChar w:fldCharType="separate"/>
      </w:r>
      <w:r w:rsidR="00E222E7">
        <w:rPr>
          <w:noProof/>
        </w:rPr>
        <w:t>November 7, 2017</w:t>
      </w:r>
      <w:r w:rsidR="00874D51">
        <w:rPr>
          <w:noProof/>
        </w:rPr>
        <w:fldChar w:fldCharType="end"/>
      </w:r>
    </w:p>
    <w:p w:rsidR="00B20DD2" w:rsidRDefault="00B20DD2">
      <w:pPr>
        <w:pStyle w:val="Note"/>
        <w:numPr>
          <w:ilvl w:val="0"/>
          <w:numId w:val="38"/>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rsidR="00B20DD2" w:rsidRDefault="00B20DD2">
      <w:pPr>
        <w:pStyle w:val="BodyText"/>
        <w:tabs>
          <w:tab w:val="left" w:pos="4320"/>
        </w:tabs>
        <w:spacing w:after="0"/>
      </w:pPr>
    </w:p>
    <w:p w:rsidR="00B20DD2" w:rsidRDefault="00B20DD2">
      <w:pPr>
        <w:pStyle w:val="Note"/>
        <w:numPr>
          <w:ilvl w:val="0"/>
          <w:numId w:val="39"/>
        </w:numPr>
      </w:pPr>
      <w:r>
        <w:t>To add additional approval lines, press [Tab] from the last cell in the table above.</w:t>
      </w:r>
    </w:p>
    <w:p w:rsidR="00B20DD2" w:rsidRDefault="00B20DD2">
      <w:pPr>
        <w:autoSpaceDE w:val="0"/>
        <w:autoSpaceDN w:val="0"/>
        <w:jc w:val="center"/>
        <w:rPr>
          <w:rFonts w:ascii="Arial" w:hAnsi="Arial" w:cs="Arial"/>
          <w:b/>
          <w:bCs/>
          <w:sz w:val="40"/>
          <w:szCs w:val="40"/>
        </w:rPr>
      </w:pPr>
    </w:p>
    <w:p w:rsidR="00B20DD2" w:rsidRDefault="00B20DD2">
      <w:pPr>
        <w:autoSpaceDE w:val="0"/>
        <w:autoSpaceDN w:val="0"/>
        <w:jc w:val="center"/>
        <w:rPr>
          <w:rFonts w:ascii="Arial" w:hAnsi="Arial" w:cs="Arial"/>
          <w:b/>
          <w:bCs/>
          <w:sz w:val="40"/>
          <w:szCs w:val="40"/>
        </w:rPr>
      </w:pPr>
    </w:p>
    <w:p w:rsidR="00B20DD2" w:rsidRDefault="00B20DD2">
      <w:pPr>
        <w:tabs>
          <w:tab w:val="left" w:pos="2430"/>
          <w:tab w:val="left" w:pos="2520"/>
        </w:tabs>
        <w:autoSpaceDE w:val="0"/>
        <w:autoSpaceDN w:val="0"/>
        <w:jc w:val="center"/>
        <w:rPr>
          <w:rFonts w:ascii="Arial" w:hAnsi="Arial" w:cs="Arial"/>
          <w:b/>
          <w:bCs/>
          <w:sz w:val="40"/>
          <w:szCs w:val="40"/>
        </w:rPr>
      </w:pPr>
    </w:p>
    <w:p w:rsidR="00B20DD2" w:rsidRDefault="00BF51C8">
      <w:pPr>
        <w:pStyle w:val="BodyText"/>
        <w:framePr w:w="10138" w:hSpace="187" w:wrap="auto" w:vAnchor="page" w:hAnchor="page" w:x="1029" w:y="9856"/>
        <w:tabs>
          <w:tab w:val="right" w:pos="9360"/>
          <w:tab w:val="right" w:pos="10080"/>
        </w:tabs>
        <w:spacing w:after="0"/>
        <w:ind w:right="-30"/>
        <w:rPr>
          <w:sz w:val="2"/>
        </w:rPr>
      </w:pPr>
      <w:r>
        <w:fldChar w:fldCharType="begin"/>
      </w:r>
      <w:r>
        <w:instrText xml:space="preserve">autotext "PIC Oracle Logo" \* Mergeformat </w:instrText>
      </w:r>
      <w:r>
        <w:fldChar w:fldCharType="separate"/>
      </w:r>
      <w:r w:rsidR="00543DD1">
        <w:rPr>
          <w:noProof/>
          <w:lang w:eastAsia="en-US"/>
        </w:rPr>
        <w:drawing>
          <wp:inline distT="0" distB="0" distL="0" distR="0">
            <wp:extent cx="1649730" cy="268605"/>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49730" cy="268605"/>
                    </a:xfrm>
                    <a:prstGeom prst="rect">
                      <a:avLst/>
                    </a:prstGeom>
                    <a:noFill/>
                    <a:ln w="9525">
                      <a:noFill/>
                      <a:miter lim="800000"/>
                      <a:headEnd/>
                      <a:tailEnd/>
                    </a:ln>
                  </pic:spPr>
                </pic:pic>
              </a:graphicData>
            </a:graphic>
          </wp:inline>
        </w:drawing>
      </w:r>
      <w:r w:rsidR="00B20DD2">
        <w:t xml:space="preserve"> </w:t>
      </w:r>
      <w:r>
        <w:fldChar w:fldCharType="end"/>
      </w:r>
      <w:r w:rsidR="00B20DD2">
        <w:tab/>
      </w:r>
    </w:p>
    <w:p w:rsidR="00B20DD2" w:rsidRDefault="00B20DD2">
      <w:pPr>
        <w:autoSpaceDE w:val="0"/>
        <w:autoSpaceDN w:val="0"/>
        <w:jc w:val="center"/>
        <w:rPr>
          <w:rFonts w:ascii="Arial" w:hAnsi="Arial" w:cs="Arial"/>
          <w:b/>
          <w:bCs/>
          <w:sz w:val="40"/>
          <w:szCs w:val="40"/>
        </w:rPr>
      </w:pPr>
    </w:p>
    <w:p w:rsidR="00B20DD2" w:rsidRDefault="00B20DD2">
      <w:pPr>
        <w:autoSpaceDE w:val="0"/>
        <w:autoSpaceDN w:val="0"/>
        <w:jc w:val="center"/>
        <w:rPr>
          <w:rFonts w:ascii="Arial" w:hAnsi="Arial" w:cs="Arial"/>
          <w:b/>
          <w:bCs/>
          <w:sz w:val="40"/>
          <w:szCs w:val="40"/>
        </w:rPr>
      </w:pPr>
    </w:p>
    <w:p w:rsidR="00B20DD2" w:rsidRDefault="00B20DD2">
      <w:pPr>
        <w:autoSpaceDE w:val="0"/>
        <w:autoSpaceDN w:val="0"/>
        <w:jc w:val="center"/>
        <w:rPr>
          <w:rFonts w:ascii="Arial" w:hAnsi="Arial" w:cs="Arial"/>
          <w:b/>
          <w:bCs/>
          <w:sz w:val="40"/>
          <w:szCs w:val="40"/>
        </w:rPr>
      </w:pPr>
    </w:p>
    <w:p w:rsidR="00B20DD2" w:rsidRDefault="00B20DD2">
      <w:pPr>
        <w:autoSpaceDE w:val="0"/>
        <w:autoSpaceDN w:val="0"/>
        <w:jc w:val="center"/>
        <w:rPr>
          <w:rFonts w:ascii="Arial" w:hAnsi="Arial" w:cs="Arial"/>
          <w:b/>
          <w:bCs/>
          <w:sz w:val="40"/>
          <w:szCs w:val="40"/>
        </w:rPr>
      </w:pPr>
    </w:p>
    <w:p w:rsidR="00B20DD2" w:rsidRDefault="00B20DD2">
      <w:pPr>
        <w:autoSpaceDE w:val="0"/>
        <w:autoSpaceDN w:val="0"/>
        <w:jc w:val="center"/>
        <w:rPr>
          <w:rFonts w:ascii="Arial" w:hAnsi="Arial" w:cs="Arial"/>
          <w:b/>
          <w:bCs/>
          <w:sz w:val="40"/>
          <w:szCs w:val="40"/>
        </w:rPr>
      </w:pPr>
    </w:p>
    <w:p w:rsidR="00B20DD2" w:rsidRDefault="00B20DD2">
      <w:pPr>
        <w:autoSpaceDE w:val="0"/>
        <w:autoSpaceDN w:val="0"/>
        <w:jc w:val="center"/>
        <w:rPr>
          <w:rFonts w:ascii="Arial" w:hAnsi="Arial" w:cs="Arial"/>
          <w:b/>
          <w:bCs/>
          <w:sz w:val="40"/>
          <w:szCs w:val="40"/>
        </w:rPr>
      </w:pPr>
    </w:p>
    <w:p w:rsidR="00B20DD2" w:rsidRDefault="00B20DD2">
      <w:pPr>
        <w:autoSpaceDE w:val="0"/>
        <w:autoSpaceDN w:val="0"/>
        <w:jc w:val="center"/>
        <w:rPr>
          <w:rFonts w:ascii="Arial" w:hAnsi="Arial" w:cs="Arial"/>
          <w:b/>
          <w:bCs/>
          <w:sz w:val="40"/>
          <w:szCs w:val="40"/>
        </w:rPr>
      </w:pPr>
    </w:p>
    <w:p w:rsidR="00B20DD2" w:rsidRDefault="00B20DD2">
      <w:pPr>
        <w:autoSpaceDE w:val="0"/>
        <w:autoSpaceDN w:val="0"/>
        <w:jc w:val="center"/>
        <w:rPr>
          <w:rFonts w:ascii="Arial" w:hAnsi="Arial" w:cs="Arial"/>
          <w:b/>
          <w:bCs/>
          <w:sz w:val="40"/>
          <w:szCs w:val="40"/>
        </w:rPr>
      </w:pPr>
    </w:p>
    <w:p w:rsidR="00B20DD2" w:rsidRDefault="00B20DD2">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Copyright © 201</w:t>
      </w:r>
      <w:r w:rsidR="00A11613">
        <w:rPr>
          <w:rFonts w:ascii="Arial" w:hAnsi="Arial" w:cs="Arial"/>
          <w:b/>
          <w:bCs/>
          <w:sz w:val="19"/>
          <w:szCs w:val="19"/>
          <w:lang w:eastAsia="en-US"/>
        </w:rPr>
        <w:t>7</w:t>
      </w:r>
      <w:r>
        <w:rPr>
          <w:rFonts w:ascii="Arial" w:hAnsi="Arial" w:cs="Arial"/>
          <w:b/>
          <w:bCs/>
          <w:sz w:val="19"/>
          <w:szCs w:val="19"/>
          <w:lang w:eastAsia="en-US"/>
        </w:rPr>
        <w:t>, Oracle. All rights reserved.</w:t>
      </w:r>
    </w:p>
    <w:p w:rsidR="00B20DD2" w:rsidRDefault="00B20DD2">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provided for information purposes only and the contents hereof are subject to change without notice.</w:t>
      </w:r>
    </w:p>
    <w:p w:rsidR="00B20DD2" w:rsidRDefault="00B20DD2">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not warranted to be error-free, nor subject to any other warranties or conditions, whether expressed orally or implied</w:t>
      </w:r>
    </w:p>
    <w:p w:rsidR="00B20DD2" w:rsidRDefault="00B20DD2">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in law, including implied warranties and conditions of merchantability or fitness for a particular purpose. We specifically disclaim any</w:t>
      </w:r>
    </w:p>
    <w:p w:rsidR="00B20DD2" w:rsidRDefault="00B20DD2">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liability with respect to this document and no contractual obligations are formed either directly or indirectly by this document. This document</w:t>
      </w:r>
    </w:p>
    <w:p w:rsidR="00B20DD2" w:rsidRDefault="00B20DD2">
      <w:pPr>
        <w:autoSpaceDE w:val="0"/>
        <w:autoSpaceDN w:val="0"/>
        <w:adjustRightInd w:val="0"/>
        <w:rPr>
          <w:rFonts w:ascii="Arial" w:hAnsi="Arial" w:cs="Arial"/>
          <w:b/>
          <w:bCs/>
          <w:sz w:val="40"/>
          <w:szCs w:val="40"/>
        </w:rPr>
      </w:pPr>
      <w:r>
        <w:rPr>
          <w:rFonts w:ascii="Arial" w:hAnsi="Arial" w:cs="Arial"/>
          <w:b/>
          <w:bCs/>
          <w:sz w:val="19"/>
          <w:szCs w:val="19"/>
          <w:lang w:eastAsia="en-US"/>
        </w:rPr>
        <w:t>may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rsidR="00B20DD2" w:rsidRDefault="00B20DD2">
      <w:pPr>
        <w:autoSpaceDE w:val="0"/>
        <w:autoSpaceDN w:val="0"/>
        <w:jc w:val="center"/>
        <w:rPr>
          <w:rFonts w:ascii="Arial" w:hAnsi="Arial" w:cs="Arial"/>
          <w:b/>
          <w:bCs/>
          <w:sz w:val="40"/>
          <w:szCs w:val="40"/>
        </w:rPr>
      </w:pPr>
    </w:p>
    <w:p w:rsidR="00B20DD2" w:rsidRDefault="00B20DD2">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rsidR="00B20DD2" w:rsidRDefault="00B20DD2">
      <w:pPr>
        <w:pStyle w:val="TOCHeading1"/>
        <w:rPr>
          <w:rFonts w:ascii="Times New Roman" w:hAnsi="Times New Roman"/>
        </w:rPr>
      </w:pPr>
      <w:r>
        <w:lastRenderedPageBreak/>
        <w:t>Contents</w:t>
      </w:r>
    </w:p>
    <w:p w:rsidR="00EA7A23" w:rsidRDefault="006B5EEA" w:rsidP="00EA7A23">
      <w:pPr>
        <w:pStyle w:val="TOC2"/>
        <w:tabs>
          <w:tab w:val="right" w:leader="dot" w:pos="13310"/>
        </w:tabs>
        <w:ind w:left="2520"/>
        <w:rPr>
          <w:smallCaps w:val="0"/>
          <w:noProof/>
          <w:sz w:val="22"/>
          <w:szCs w:val="22"/>
          <w:lang w:eastAsia="en-US"/>
        </w:rPr>
      </w:pPr>
      <w:r>
        <w:fldChar w:fldCharType="begin"/>
      </w:r>
      <w:r w:rsidR="00B20DD2">
        <w:instrText xml:space="preserve"> TOC \o "2-3" </w:instrText>
      </w:r>
      <w:r>
        <w:fldChar w:fldCharType="separate"/>
      </w:r>
      <w:r w:rsidR="00EA7A23">
        <w:rPr>
          <w:noProof/>
        </w:rPr>
        <w:t>Brief Description</w:t>
      </w:r>
      <w:r w:rsidR="00EA7A23">
        <w:rPr>
          <w:noProof/>
        </w:rPr>
        <w:tab/>
      </w:r>
      <w:r>
        <w:rPr>
          <w:noProof/>
        </w:rPr>
        <w:fldChar w:fldCharType="begin"/>
      </w:r>
      <w:r w:rsidR="00EA7A23">
        <w:rPr>
          <w:noProof/>
        </w:rPr>
        <w:instrText xml:space="preserve"> PAGEREF _Toc284941342 \h </w:instrText>
      </w:r>
      <w:r>
        <w:rPr>
          <w:noProof/>
        </w:rPr>
      </w:r>
      <w:r>
        <w:rPr>
          <w:noProof/>
        </w:rPr>
        <w:fldChar w:fldCharType="separate"/>
      </w:r>
      <w:r w:rsidR="0077155A">
        <w:rPr>
          <w:noProof/>
        </w:rPr>
        <w:t>4</w:t>
      </w:r>
      <w:r>
        <w:rPr>
          <w:noProof/>
        </w:rPr>
        <w:fldChar w:fldCharType="end"/>
      </w:r>
    </w:p>
    <w:p w:rsidR="00EA7A23" w:rsidRDefault="00EA7A23" w:rsidP="00EA7A23">
      <w:pPr>
        <w:pStyle w:val="TOC2"/>
        <w:tabs>
          <w:tab w:val="right" w:leader="dot" w:pos="13310"/>
        </w:tabs>
        <w:ind w:left="2520"/>
        <w:rPr>
          <w:smallCaps w:val="0"/>
          <w:noProof/>
          <w:sz w:val="22"/>
          <w:szCs w:val="22"/>
          <w:lang w:eastAsia="en-US"/>
        </w:rPr>
      </w:pPr>
      <w:r>
        <w:rPr>
          <w:noProof/>
        </w:rPr>
        <w:t>Business Process Model    Page 1</w:t>
      </w:r>
      <w:r>
        <w:rPr>
          <w:noProof/>
        </w:rPr>
        <w:tab/>
      </w:r>
      <w:r w:rsidR="006B5EEA">
        <w:rPr>
          <w:noProof/>
        </w:rPr>
        <w:fldChar w:fldCharType="begin"/>
      </w:r>
      <w:r>
        <w:rPr>
          <w:noProof/>
        </w:rPr>
        <w:instrText xml:space="preserve"> PAGEREF _Toc284941343 \h </w:instrText>
      </w:r>
      <w:r w:rsidR="006B5EEA">
        <w:rPr>
          <w:noProof/>
        </w:rPr>
      </w:r>
      <w:r w:rsidR="006B5EEA">
        <w:rPr>
          <w:noProof/>
        </w:rPr>
        <w:fldChar w:fldCharType="separate"/>
      </w:r>
      <w:r w:rsidR="0077155A">
        <w:rPr>
          <w:noProof/>
        </w:rPr>
        <w:t>5</w:t>
      </w:r>
      <w:r w:rsidR="006B5EEA">
        <w:rPr>
          <w:noProof/>
        </w:rPr>
        <w:fldChar w:fldCharType="end"/>
      </w:r>
    </w:p>
    <w:p w:rsidR="00EA7A23" w:rsidRDefault="00EA7A23" w:rsidP="00EA7A23">
      <w:pPr>
        <w:pStyle w:val="TOC2"/>
        <w:tabs>
          <w:tab w:val="right" w:leader="dot" w:pos="13310"/>
        </w:tabs>
        <w:ind w:left="2520"/>
        <w:rPr>
          <w:smallCaps w:val="0"/>
          <w:noProof/>
          <w:sz w:val="22"/>
          <w:szCs w:val="22"/>
          <w:lang w:eastAsia="en-US"/>
        </w:rPr>
      </w:pPr>
      <w:r>
        <w:rPr>
          <w:noProof/>
        </w:rPr>
        <w:t>Business Process Model    Page 2</w:t>
      </w:r>
      <w:r>
        <w:rPr>
          <w:noProof/>
        </w:rPr>
        <w:tab/>
      </w:r>
      <w:r w:rsidR="006B5EEA">
        <w:rPr>
          <w:noProof/>
        </w:rPr>
        <w:fldChar w:fldCharType="begin"/>
      </w:r>
      <w:r>
        <w:rPr>
          <w:noProof/>
        </w:rPr>
        <w:instrText xml:space="preserve"> PAGEREF _Toc284941344 \h </w:instrText>
      </w:r>
      <w:r w:rsidR="006B5EEA">
        <w:rPr>
          <w:noProof/>
        </w:rPr>
      </w:r>
      <w:r w:rsidR="006B5EEA">
        <w:rPr>
          <w:noProof/>
        </w:rPr>
        <w:fldChar w:fldCharType="separate"/>
      </w:r>
      <w:r w:rsidR="0077155A">
        <w:rPr>
          <w:noProof/>
        </w:rPr>
        <w:t>6</w:t>
      </w:r>
      <w:r w:rsidR="006B5EEA">
        <w:rPr>
          <w:noProof/>
        </w:rPr>
        <w:fldChar w:fldCharType="end"/>
      </w:r>
    </w:p>
    <w:p w:rsidR="00EA7A23" w:rsidRDefault="00EA7A23" w:rsidP="00EA7A23">
      <w:pPr>
        <w:pStyle w:val="TOC2"/>
        <w:tabs>
          <w:tab w:val="right" w:leader="dot" w:pos="13310"/>
        </w:tabs>
        <w:ind w:left="2520"/>
        <w:rPr>
          <w:smallCaps w:val="0"/>
          <w:noProof/>
          <w:sz w:val="22"/>
          <w:szCs w:val="22"/>
          <w:lang w:eastAsia="en-US"/>
        </w:rPr>
      </w:pPr>
      <w:r>
        <w:rPr>
          <w:noProof/>
        </w:rPr>
        <w:t>Detail Business Process Model Description</w:t>
      </w:r>
      <w:r>
        <w:rPr>
          <w:noProof/>
        </w:rPr>
        <w:tab/>
      </w:r>
      <w:r w:rsidR="006B5EEA">
        <w:rPr>
          <w:noProof/>
        </w:rPr>
        <w:fldChar w:fldCharType="begin"/>
      </w:r>
      <w:r>
        <w:rPr>
          <w:noProof/>
        </w:rPr>
        <w:instrText xml:space="preserve"> PAGEREF _Toc284941345 \h </w:instrText>
      </w:r>
      <w:r w:rsidR="006B5EEA">
        <w:rPr>
          <w:noProof/>
        </w:rPr>
      </w:r>
      <w:r w:rsidR="006B5EEA">
        <w:rPr>
          <w:noProof/>
        </w:rPr>
        <w:fldChar w:fldCharType="separate"/>
      </w:r>
      <w:r w:rsidR="0077155A">
        <w:rPr>
          <w:noProof/>
        </w:rPr>
        <w:t>7</w:t>
      </w:r>
      <w:r w:rsidR="006B5EEA">
        <w:rPr>
          <w:noProof/>
        </w:rPr>
        <w:fldChar w:fldCharType="end"/>
      </w:r>
    </w:p>
    <w:p w:rsidR="00EA7A23" w:rsidRDefault="00EA7A23" w:rsidP="00EA7A23">
      <w:pPr>
        <w:pStyle w:val="TOC2"/>
        <w:tabs>
          <w:tab w:val="right" w:leader="dot" w:pos="13310"/>
        </w:tabs>
        <w:ind w:left="2520"/>
        <w:rPr>
          <w:smallCaps w:val="0"/>
          <w:noProof/>
          <w:sz w:val="22"/>
          <w:szCs w:val="22"/>
          <w:lang w:eastAsia="en-US"/>
        </w:rPr>
      </w:pPr>
      <w:r>
        <w:rPr>
          <w:noProof/>
        </w:rPr>
        <w:t>Test Documentation related to the Current Process</w:t>
      </w:r>
      <w:r>
        <w:rPr>
          <w:noProof/>
        </w:rPr>
        <w:tab/>
      </w:r>
      <w:r w:rsidR="006B5EEA">
        <w:rPr>
          <w:noProof/>
        </w:rPr>
        <w:fldChar w:fldCharType="begin"/>
      </w:r>
      <w:r>
        <w:rPr>
          <w:noProof/>
        </w:rPr>
        <w:instrText xml:space="preserve"> PAGEREF _Toc284941346 \h </w:instrText>
      </w:r>
      <w:r w:rsidR="006B5EEA">
        <w:rPr>
          <w:noProof/>
        </w:rPr>
      </w:r>
      <w:r w:rsidR="006B5EEA">
        <w:rPr>
          <w:noProof/>
        </w:rPr>
        <w:fldChar w:fldCharType="separate"/>
      </w:r>
      <w:r w:rsidR="0077155A">
        <w:rPr>
          <w:noProof/>
        </w:rPr>
        <w:t>13</w:t>
      </w:r>
      <w:r w:rsidR="006B5EEA">
        <w:rPr>
          <w:noProof/>
        </w:rPr>
        <w:fldChar w:fldCharType="end"/>
      </w:r>
    </w:p>
    <w:p w:rsidR="00EA7A23" w:rsidRDefault="00EA7A23" w:rsidP="00EA7A23">
      <w:pPr>
        <w:pStyle w:val="TOC2"/>
        <w:tabs>
          <w:tab w:val="right" w:leader="dot" w:pos="13310"/>
        </w:tabs>
        <w:ind w:left="2520"/>
        <w:rPr>
          <w:smallCaps w:val="0"/>
          <w:noProof/>
          <w:sz w:val="22"/>
          <w:szCs w:val="22"/>
          <w:lang w:eastAsia="en-US"/>
        </w:rPr>
      </w:pPr>
      <w:r>
        <w:rPr>
          <w:noProof/>
        </w:rPr>
        <w:t>Document Control</w:t>
      </w:r>
      <w:r>
        <w:rPr>
          <w:noProof/>
        </w:rPr>
        <w:tab/>
      </w:r>
      <w:r w:rsidR="006B5EEA">
        <w:rPr>
          <w:noProof/>
        </w:rPr>
        <w:fldChar w:fldCharType="begin"/>
      </w:r>
      <w:r>
        <w:rPr>
          <w:noProof/>
        </w:rPr>
        <w:instrText xml:space="preserve"> PAGEREF _Toc284941347 \h </w:instrText>
      </w:r>
      <w:r w:rsidR="006B5EEA">
        <w:rPr>
          <w:noProof/>
        </w:rPr>
      </w:r>
      <w:r w:rsidR="006B5EEA">
        <w:rPr>
          <w:noProof/>
        </w:rPr>
        <w:fldChar w:fldCharType="separate"/>
      </w:r>
      <w:r w:rsidR="0077155A">
        <w:rPr>
          <w:noProof/>
        </w:rPr>
        <w:t>14</w:t>
      </w:r>
      <w:r w:rsidR="006B5EEA">
        <w:rPr>
          <w:noProof/>
        </w:rPr>
        <w:fldChar w:fldCharType="end"/>
      </w:r>
    </w:p>
    <w:p w:rsidR="00EA7A23" w:rsidRDefault="00EA7A23" w:rsidP="00EA7A23">
      <w:pPr>
        <w:pStyle w:val="TOC2"/>
        <w:tabs>
          <w:tab w:val="right" w:leader="dot" w:pos="13310"/>
        </w:tabs>
        <w:ind w:left="2520"/>
        <w:rPr>
          <w:smallCaps w:val="0"/>
          <w:noProof/>
          <w:sz w:val="22"/>
          <w:szCs w:val="22"/>
          <w:lang w:eastAsia="en-US"/>
        </w:rPr>
      </w:pPr>
      <w:r>
        <w:rPr>
          <w:noProof/>
        </w:rPr>
        <w:t>Attachments:</w:t>
      </w:r>
      <w:r>
        <w:rPr>
          <w:noProof/>
        </w:rPr>
        <w:tab/>
      </w:r>
      <w:r w:rsidR="006B5EEA">
        <w:rPr>
          <w:noProof/>
        </w:rPr>
        <w:fldChar w:fldCharType="begin"/>
      </w:r>
      <w:r>
        <w:rPr>
          <w:noProof/>
        </w:rPr>
        <w:instrText xml:space="preserve"> PAGEREF _Toc284941348 \h </w:instrText>
      </w:r>
      <w:r w:rsidR="006B5EEA">
        <w:rPr>
          <w:noProof/>
        </w:rPr>
      </w:r>
      <w:r w:rsidR="006B5EEA">
        <w:rPr>
          <w:noProof/>
        </w:rPr>
        <w:fldChar w:fldCharType="separate"/>
      </w:r>
      <w:r w:rsidR="0077155A">
        <w:rPr>
          <w:noProof/>
        </w:rPr>
        <w:t>15</w:t>
      </w:r>
      <w:r w:rsidR="006B5EEA">
        <w:rPr>
          <w:noProof/>
        </w:rPr>
        <w:fldChar w:fldCharType="end"/>
      </w:r>
    </w:p>
    <w:p w:rsidR="00EA7A23" w:rsidRDefault="00EA7A23" w:rsidP="00EA7A23">
      <w:pPr>
        <w:pStyle w:val="TOC3"/>
        <w:tabs>
          <w:tab w:val="right" w:leader="dot" w:pos="13310"/>
        </w:tabs>
        <w:ind w:left="2700"/>
        <w:rPr>
          <w:i w:val="0"/>
          <w:iCs w:val="0"/>
          <w:noProof/>
          <w:sz w:val="22"/>
          <w:szCs w:val="22"/>
          <w:lang w:eastAsia="en-US"/>
        </w:rPr>
      </w:pPr>
      <w:r>
        <w:rPr>
          <w:noProof/>
        </w:rPr>
        <w:t>GL Configuration</w:t>
      </w:r>
      <w:r>
        <w:rPr>
          <w:noProof/>
        </w:rPr>
        <w:tab/>
      </w:r>
      <w:r w:rsidR="006B5EEA">
        <w:rPr>
          <w:noProof/>
        </w:rPr>
        <w:fldChar w:fldCharType="begin"/>
      </w:r>
      <w:r>
        <w:rPr>
          <w:noProof/>
        </w:rPr>
        <w:instrText xml:space="preserve"> PAGEREF _Toc284941349 \h </w:instrText>
      </w:r>
      <w:r w:rsidR="006B5EEA">
        <w:rPr>
          <w:noProof/>
        </w:rPr>
      </w:r>
      <w:r w:rsidR="006B5EEA">
        <w:rPr>
          <w:noProof/>
        </w:rPr>
        <w:fldChar w:fldCharType="separate"/>
      </w:r>
      <w:r w:rsidR="0077155A">
        <w:rPr>
          <w:noProof/>
        </w:rPr>
        <w:t>15</w:t>
      </w:r>
      <w:r w:rsidR="006B5EEA">
        <w:rPr>
          <w:noProof/>
        </w:rPr>
        <w:fldChar w:fldCharType="end"/>
      </w:r>
    </w:p>
    <w:p w:rsidR="00B20DD2" w:rsidRPr="00EB038A" w:rsidRDefault="006B5EEA" w:rsidP="00EA7A23">
      <w:pPr>
        <w:ind w:left="2520"/>
        <w:rPr>
          <w:rFonts w:ascii="Calibri" w:hAnsi="Calibri"/>
          <w:i/>
        </w:rPr>
      </w:pPr>
      <w:r>
        <w:rPr>
          <w:rFonts w:ascii="Calibri" w:hAnsi="Calibri"/>
        </w:rPr>
        <w:fldChar w:fldCharType="end"/>
      </w:r>
    </w:p>
    <w:p w:rsidR="00B20DD2" w:rsidRDefault="00B20DD2">
      <w:pPr>
        <w:pStyle w:val="Heading2"/>
        <w:pBdr>
          <w:top w:val="single" w:sz="48" w:space="6" w:color="auto"/>
        </w:pBdr>
      </w:pPr>
      <w:bookmarkStart w:id="9" w:name="_Toc284941342"/>
      <w:r>
        <w:lastRenderedPageBreak/>
        <w:t>Brief Description</w:t>
      </w:r>
      <w:bookmarkEnd w:id="1"/>
      <w:bookmarkEnd w:id="2"/>
      <w:bookmarkEnd w:id="3"/>
      <w:bookmarkEnd w:id="4"/>
      <w:bookmarkEnd w:id="5"/>
      <w:bookmarkEnd w:id="6"/>
      <w:bookmarkEnd w:id="9"/>
    </w:p>
    <w:p w:rsidR="00B20DD2" w:rsidRDefault="00B20DD2">
      <w:pPr>
        <w:rPr>
          <w:b/>
        </w:rPr>
      </w:pPr>
      <w:r>
        <w:rPr>
          <w:b/>
        </w:rPr>
        <w:t>Business Process:</w:t>
      </w:r>
      <w:r>
        <w:rPr>
          <w:b/>
        </w:rPr>
        <w:tab/>
        <w:t xml:space="preserve">4.1.1.2b </w:t>
      </w:r>
      <w:r w:rsidR="00BA474D">
        <w:rPr>
          <w:b/>
        </w:rPr>
        <w:t>C2M.CCB</w:t>
      </w:r>
      <w:r w:rsidR="005E4FE0">
        <w:rPr>
          <w:b/>
        </w:rPr>
        <w:t>-PS.</w:t>
      </w:r>
      <w:r>
        <w:rPr>
          <w:b/>
        </w:rPr>
        <w:t xml:space="preserve">Manage GL Procedures </w:t>
      </w:r>
    </w:p>
    <w:p w:rsidR="00B20DD2" w:rsidRDefault="00B20DD2">
      <w:pPr>
        <w:rPr>
          <w:b/>
        </w:rPr>
      </w:pPr>
      <w:r>
        <w:rPr>
          <w:b/>
        </w:rPr>
        <w:t>Process Type:</w:t>
      </w:r>
      <w:r>
        <w:rPr>
          <w:b/>
        </w:rPr>
        <w:tab/>
      </w:r>
      <w:r>
        <w:rPr>
          <w:b/>
        </w:rPr>
        <w:tab/>
        <w:t>Sub Process</w:t>
      </w:r>
    </w:p>
    <w:p w:rsidR="00B20DD2" w:rsidRDefault="00B20DD2">
      <w:pPr>
        <w:rPr>
          <w:b/>
        </w:rPr>
      </w:pPr>
      <w:r>
        <w:rPr>
          <w:b/>
        </w:rPr>
        <w:t xml:space="preserve">Parent Process:               </w:t>
      </w:r>
      <w:r>
        <w:rPr>
          <w:b/>
        </w:rPr>
        <w:tab/>
        <w:t xml:space="preserve">4.1.1 </w:t>
      </w:r>
      <w:r w:rsidR="00BA474D">
        <w:rPr>
          <w:b/>
        </w:rPr>
        <w:t>C2M.CCB</w:t>
      </w:r>
      <w:r w:rsidR="00D6262D">
        <w:rPr>
          <w:b/>
        </w:rPr>
        <w:t xml:space="preserve"> </w:t>
      </w:r>
      <w:r>
        <w:rPr>
          <w:b/>
        </w:rPr>
        <w:t>Develop Financial Procedures</w:t>
      </w:r>
    </w:p>
    <w:p w:rsidR="00B20DD2" w:rsidRDefault="00B20DD2" w:rsidP="00B20DD2">
      <w:pPr>
        <w:ind w:left="2160" w:hanging="2160"/>
        <w:rPr>
          <w:b/>
        </w:rPr>
      </w:pPr>
      <w:r>
        <w:rPr>
          <w:b/>
        </w:rPr>
        <w:t>Sibling Processes:</w:t>
      </w:r>
      <w:r>
        <w:rPr>
          <w:b/>
        </w:rPr>
        <w:tab/>
        <w:t xml:space="preserve">4.2.2.2 </w:t>
      </w:r>
      <w:r w:rsidR="00BA474D">
        <w:rPr>
          <w:b/>
        </w:rPr>
        <w:t>C2M.CCB</w:t>
      </w:r>
      <w:r w:rsidR="00D6262D">
        <w:rPr>
          <w:b/>
        </w:rPr>
        <w:t xml:space="preserve"> </w:t>
      </w:r>
      <w:r>
        <w:rPr>
          <w:b/>
        </w:rPr>
        <w:t xml:space="preserve">Manage Meter Charges, 4.2.2.3 </w:t>
      </w:r>
      <w:r w:rsidR="00BA474D">
        <w:rPr>
          <w:b/>
        </w:rPr>
        <w:t>C2M.CCB</w:t>
      </w:r>
      <w:r w:rsidR="00D6262D">
        <w:rPr>
          <w:b/>
        </w:rPr>
        <w:t xml:space="preserve"> </w:t>
      </w:r>
      <w:r>
        <w:rPr>
          <w:b/>
        </w:rPr>
        <w:t xml:space="preserve">Manage Item Charges, 4.2.2.4 </w:t>
      </w:r>
      <w:r w:rsidR="00BA474D">
        <w:rPr>
          <w:b/>
        </w:rPr>
        <w:t>C2M.CCB</w:t>
      </w:r>
      <w:r w:rsidR="00D6262D">
        <w:rPr>
          <w:b/>
        </w:rPr>
        <w:t xml:space="preserve"> </w:t>
      </w:r>
      <w:r>
        <w:rPr>
          <w:b/>
        </w:rPr>
        <w:t>Manage External and Miscellaneous Charges, 4.2.2.5</w:t>
      </w:r>
      <w:r w:rsidR="00BA474D">
        <w:rPr>
          <w:b/>
        </w:rPr>
        <w:t xml:space="preserve"> C2M.CCB</w:t>
      </w:r>
      <w:r>
        <w:rPr>
          <w:b/>
        </w:rPr>
        <w:t xml:space="preserve"> Manage Loan Charges, 4.2.2.6 </w:t>
      </w:r>
      <w:r w:rsidR="00BA474D">
        <w:rPr>
          <w:b/>
        </w:rPr>
        <w:t>C2M.CCB</w:t>
      </w:r>
      <w:r w:rsidR="00D6262D">
        <w:rPr>
          <w:b/>
        </w:rPr>
        <w:t xml:space="preserve"> </w:t>
      </w:r>
      <w:r>
        <w:rPr>
          <w:b/>
        </w:rPr>
        <w:t xml:space="preserve">Manage Deposit Charges, 4.3.1.1 </w:t>
      </w:r>
      <w:r w:rsidR="00BA474D">
        <w:rPr>
          <w:b/>
        </w:rPr>
        <w:t>C2M.CCB</w:t>
      </w:r>
      <w:r w:rsidR="00D6262D">
        <w:rPr>
          <w:b/>
        </w:rPr>
        <w:t xml:space="preserve"> </w:t>
      </w:r>
      <w:r w:rsidR="0040669B">
        <w:rPr>
          <w:b/>
        </w:rPr>
        <w:t xml:space="preserve">Manage </w:t>
      </w:r>
      <w:r>
        <w:rPr>
          <w:b/>
        </w:rPr>
        <w:t>Payments</w:t>
      </w:r>
    </w:p>
    <w:p w:rsidR="00B20DD2" w:rsidRDefault="00B20DD2"/>
    <w:p w:rsidR="00B20DD2" w:rsidRDefault="00B20DD2">
      <w:r>
        <w:t xml:space="preserve">This document describes the process that takes place after various Financial Transactions are generated as a result of Billing, Payments or any other financial activity in </w:t>
      </w:r>
      <w:r w:rsidR="00BA474D">
        <w:t>C2M(CCB)</w:t>
      </w:r>
      <w:r>
        <w:t xml:space="preserve"> and are required to be posted in the company’s General Ledger, being maintained through </w:t>
      </w:r>
      <w:r>
        <w:rPr>
          <w:lang w:eastAsia="en-US"/>
        </w:rPr>
        <w:t>Oracle PeopleSoft Enterprise Financial Management</w:t>
      </w:r>
      <w:r>
        <w:t>.</w:t>
      </w:r>
    </w:p>
    <w:p w:rsidR="00B20DD2" w:rsidRDefault="00B20DD2"/>
    <w:p w:rsidR="00B20DD2" w:rsidRDefault="00B20DD2">
      <w:pPr>
        <w:pStyle w:val="BodyText"/>
        <w:ind w:left="0"/>
      </w:pPr>
    </w:p>
    <w:p w:rsidR="00B20DD2" w:rsidRDefault="00B20DD2">
      <w:pPr>
        <w:pStyle w:val="BodyText"/>
      </w:pPr>
    </w:p>
    <w:p w:rsidR="00B20DD2" w:rsidRDefault="00B20DD2">
      <w:pPr>
        <w:pStyle w:val="BodyText"/>
      </w:pPr>
    </w:p>
    <w:p w:rsidR="00B20DD2" w:rsidRDefault="00B20DD2">
      <w:pPr>
        <w:pStyle w:val="Heading2"/>
      </w:pPr>
      <w:bookmarkStart w:id="10" w:name="_Business_Process_Model"/>
      <w:bookmarkStart w:id="11" w:name="_Toc220561030"/>
      <w:bookmarkStart w:id="12" w:name="_Toc220561223"/>
      <w:bookmarkStart w:id="13" w:name="_Toc220561551"/>
      <w:bookmarkStart w:id="14" w:name="_Toc220561871"/>
      <w:bookmarkStart w:id="15" w:name="_Toc220562309"/>
      <w:bookmarkStart w:id="16" w:name="_Toc220562599"/>
      <w:bookmarkStart w:id="17" w:name="_Toc284941343"/>
      <w:bookmarkEnd w:id="10"/>
      <w:r>
        <w:lastRenderedPageBreak/>
        <w:t>Business Process Model</w:t>
      </w:r>
      <w:bookmarkEnd w:id="11"/>
      <w:bookmarkEnd w:id="12"/>
      <w:bookmarkEnd w:id="13"/>
      <w:bookmarkEnd w:id="14"/>
      <w:bookmarkEnd w:id="15"/>
      <w:bookmarkEnd w:id="16"/>
      <w:r w:rsidR="00755405">
        <w:t xml:space="preserve">    </w:t>
      </w:r>
      <w:r>
        <w:t>Page 1</w:t>
      </w:r>
      <w:bookmarkEnd w:id="17"/>
    </w:p>
    <w:p w:rsidR="00B20DD2" w:rsidRDefault="00B20DD2">
      <w:pPr>
        <w:pStyle w:val="BodyText"/>
      </w:pPr>
    </w:p>
    <w:p w:rsidR="00B20DD2" w:rsidRDefault="00E222E7" w:rsidP="009010B7">
      <w:pPr>
        <w:pStyle w:val="BodyText"/>
        <w:spacing w:before="0" w:after="0"/>
        <w:ind w:left="-720"/>
      </w:pPr>
      <w:r>
        <w:object w:dxaOrig="26040" w:dyaOrig="15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65.25pt;height:387pt" o:ole="">
            <v:imagedata r:id="rId9" o:title=""/>
          </v:shape>
          <o:OLEObject Type="Embed" ProgID="Visio.Drawing.15" ShapeID="_x0000_i1034" DrawAspect="Content" ObjectID="_1571526659" r:id="rId10"/>
        </w:object>
      </w:r>
      <w:bookmarkStart w:id="18" w:name="_GoBack"/>
      <w:bookmarkEnd w:id="18"/>
    </w:p>
    <w:p w:rsidR="00B20DD2" w:rsidRDefault="00755405">
      <w:pPr>
        <w:pStyle w:val="Heading2"/>
      </w:pPr>
      <w:bookmarkStart w:id="19" w:name="_Business_Process_Model_"/>
      <w:bookmarkStart w:id="20" w:name="_Toc284941344"/>
      <w:bookmarkEnd w:id="19"/>
      <w:r>
        <w:lastRenderedPageBreak/>
        <w:t xml:space="preserve">Business Process Model    </w:t>
      </w:r>
      <w:r w:rsidR="00B20DD2">
        <w:t>Page 2</w:t>
      </w:r>
      <w:bookmarkEnd w:id="20"/>
    </w:p>
    <w:p w:rsidR="0056206E" w:rsidRDefault="0056206E" w:rsidP="0056206E">
      <w:pPr>
        <w:pStyle w:val="BodyText"/>
        <w:ind w:left="0"/>
      </w:pPr>
    </w:p>
    <w:p w:rsidR="0056206E" w:rsidRPr="0056206E" w:rsidRDefault="009010B7" w:rsidP="009010B7">
      <w:pPr>
        <w:pStyle w:val="BodyText"/>
        <w:spacing w:before="0" w:after="0"/>
        <w:ind w:left="-720"/>
      </w:pPr>
      <w:r>
        <w:object w:dxaOrig="27840" w:dyaOrig="15151">
          <v:shape id="_x0000_i1026" type="#_x0000_t75" style="width:665.25pt;height:362.25pt" o:ole="">
            <v:imagedata r:id="rId11" o:title=""/>
          </v:shape>
          <o:OLEObject Type="Embed" ProgID="Visio.Drawing.15" ShapeID="_x0000_i1026" DrawAspect="Content" ObjectID="_1571526660" r:id="rId12"/>
        </w:object>
      </w:r>
    </w:p>
    <w:p w:rsidR="00B20DD2" w:rsidRDefault="00B20DD2">
      <w:pPr>
        <w:pStyle w:val="BodyText"/>
        <w:ind w:left="0"/>
      </w:pPr>
    </w:p>
    <w:p w:rsidR="00B20DD2" w:rsidRDefault="00AA7642" w:rsidP="0056206E">
      <w:pPr>
        <w:pStyle w:val="BodyText"/>
        <w:spacing w:before="0" w:after="0"/>
        <w:ind w:left="-901"/>
      </w:pPr>
      <w:r w:rsidRPr="00AA7642">
        <w:t xml:space="preserve"> </w:t>
      </w:r>
    </w:p>
    <w:p w:rsidR="00B20DD2" w:rsidRDefault="00B20DD2">
      <w:pPr>
        <w:pStyle w:val="Heading2"/>
      </w:pPr>
      <w:bookmarkStart w:id="21" w:name="_Toc220561031"/>
      <w:bookmarkStart w:id="22" w:name="_Toc220561224"/>
      <w:bookmarkStart w:id="23" w:name="_Toc220561552"/>
      <w:bookmarkStart w:id="24" w:name="_Toc220561872"/>
      <w:bookmarkStart w:id="25" w:name="_Toc220562310"/>
      <w:bookmarkStart w:id="26" w:name="_Toc220562600"/>
      <w:bookmarkStart w:id="27" w:name="_Toc284941345"/>
      <w:r>
        <w:lastRenderedPageBreak/>
        <w:t>Detail Business Process Model Description</w:t>
      </w:r>
      <w:bookmarkEnd w:id="21"/>
      <w:bookmarkEnd w:id="22"/>
      <w:bookmarkEnd w:id="23"/>
      <w:bookmarkEnd w:id="24"/>
      <w:bookmarkEnd w:id="25"/>
      <w:bookmarkEnd w:id="26"/>
      <w:bookmarkEnd w:id="27"/>
    </w:p>
    <w:p w:rsidR="00B20DD2" w:rsidRDefault="00BF51C8">
      <w:pPr>
        <w:rPr>
          <w:rFonts w:cs="Arial"/>
          <w:b/>
          <w:u w:val="single"/>
          <w:lang w:eastAsia="en-US"/>
        </w:rPr>
      </w:pPr>
      <w:hyperlink w:anchor="_Business_Process_Model" w:history="1">
        <w:r w:rsidR="00B20DD2">
          <w:rPr>
            <w:rStyle w:val="Hyperlink"/>
            <w:rFonts w:cs="Arial"/>
            <w:b/>
          </w:rPr>
          <w:t>1.0</w:t>
        </w:r>
      </w:hyperlink>
      <w:r w:rsidR="00B20DD2">
        <w:rPr>
          <w:rFonts w:cs="Arial"/>
          <w:b/>
          <w:u w:val="single"/>
        </w:rPr>
        <w:t xml:space="preserve"> Identify FT GL details with no Account Number </w:t>
      </w:r>
      <w:r w:rsidR="00B20DD2">
        <w:rPr>
          <w:rFonts w:cs="Arial"/>
          <w:b/>
          <w:u w:val="single"/>
        </w:rPr>
        <w:tab/>
        <w:t xml:space="preserve">Group: </w:t>
      </w:r>
      <w:r w:rsidR="00B20DD2">
        <w:rPr>
          <w:rFonts w:cs="Arial"/>
          <w:b/>
          <w:bCs/>
          <w:color w:val="000000"/>
          <w:u w:val="single"/>
          <w:lang w:eastAsia="en-US"/>
        </w:rPr>
        <w:t>Assign GL Account Numbers to GL Details</w:t>
      </w:r>
      <w:r w:rsidR="00B20DD2">
        <w:rPr>
          <w:rFonts w:cs="Arial"/>
          <w:u w:val="single"/>
          <w:lang w:eastAsia="en-US"/>
        </w:rPr>
        <w:t xml:space="preserve"> </w:t>
      </w:r>
      <w:r w:rsidR="00B20DD2">
        <w:rPr>
          <w:rFonts w:cs="Arial"/>
          <w:b/>
          <w:u w:val="single"/>
          <w:lang w:eastAsia="en-US"/>
        </w:rPr>
        <w:t xml:space="preserve"> </w:t>
      </w:r>
    </w:p>
    <w:p w:rsidR="00B20DD2" w:rsidRDefault="00B20DD2">
      <w:pPr>
        <w:rPr>
          <w:rFonts w:cs="Arial"/>
          <w:lang w:eastAsia="en-US"/>
        </w:rPr>
      </w:pPr>
      <w:r>
        <w:rPr>
          <w:lang w:eastAsia="en-US"/>
        </w:rPr>
        <w:t>A</w:t>
      </w:r>
      <w:r>
        <w:rPr>
          <w:rFonts w:cs="Arial"/>
          <w:b/>
          <w:lang w:eastAsia="en-US"/>
        </w:rPr>
        <w:t xml:space="preserve">ctor/Role: </w:t>
      </w:r>
      <w:r w:rsidR="00BA474D">
        <w:rPr>
          <w:rFonts w:cs="Arial"/>
          <w:lang w:eastAsia="en-US"/>
        </w:rPr>
        <w:t>C2M(CCB)</w:t>
      </w:r>
    </w:p>
    <w:p w:rsidR="00B20DD2" w:rsidRDefault="00B20DD2">
      <w:pPr>
        <w:rPr>
          <w:rFonts w:cs="Arial"/>
          <w:b/>
          <w:u w:val="single"/>
          <w:lang w:eastAsia="en-US"/>
        </w:rPr>
      </w:pPr>
      <w:r>
        <w:rPr>
          <w:rFonts w:cs="Arial"/>
          <w:b/>
          <w:lang w:eastAsia="en-US"/>
        </w:rPr>
        <w:t>Description:</w:t>
      </w:r>
    </w:p>
    <w:p w:rsidR="00B20DD2" w:rsidRDefault="00B20DD2">
      <w:pPr>
        <w:rPr>
          <w:lang w:eastAsia="en-US"/>
        </w:rPr>
      </w:pPr>
      <w:r>
        <w:rPr>
          <w:lang w:eastAsia="en-US"/>
        </w:rPr>
        <w:t>As a result of any bills, adjustments or payments made, Finan</w:t>
      </w:r>
      <w:r w:rsidR="00755405">
        <w:rPr>
          <w:lang w:eastAsia="en-US"/>
        </w:rPr>
        <w:t xml:space="preserve">cial Transactions are created. </w:t>
      </w:r>
      <w:r>
        <w:rPr>
          <w:lang w:eastAsia="en-US"/>
        </w:rPr>
        <w:t>Each of the Financial Transaction associated to the sibling p</w:t>
      </w:r>
      <w:r w:rsidR="00755405">
        <w:rPr>
          <w:lang w:eastAsia="en-US"/>
        </w:rPr>
        <w:t xml:space="preserve">rocess has its own GL details. </w:t>
      </w:r>
      <w:r w:rsidR="00BA474D">
        <w:rPr>
          <w:lang w:eastAsia="en-US"/>
        </w:rPr>
        <w:t xml:space="preserve">See sibling processes </w:t>
      </w:r>
      <w:r>
        <w:rPr>
          <w:lang w:eastAsia="en-US"/>
        </w:rPr>
        <w:t>for details.</w:t>
      </w:r>
    </w:p>
    <w:p w:rsidR="00B20DD2" w:rsidRDefault="00B20DD2">
      <w:pPr>
        <w:rPr>
          <w:lang w:eastAsia="en-US"/>
        </w:rPr>
      </w:pPr>
    </w:p>
    <w:p w:rsidR="00B20DD2" w:rsidRDefault="00B20DD2">
      <w:pPr>
        <w:rPr>
          <w:lang w:eastAsia="en-US"/>
        </w:rPr>
      </w:pPr>
      <w:r>
        <w:rPr>
          <w:lang w:eastAsia="en-US"/>
        </w:rPr>
        <w:t>The first step is to select GL details with no account numbers.</w:t>
      </w:r>
    </w:p>
    <w:p w:rsidR="00B20DD2" w:rsidRDefault="00B20DD2">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20DD2">
        <w:tc>
          <w:tcPr>
            <w:tcW w:w="4860" w:type="dxa"/>
          </w:tcPr>
          <w:p w:rsidR="00B20DD2" w:rsidRDefault="00B20DD2">
            <w:pPr>
              <w:rPr>
                <w:rFonts w:cs="Arial"/>
                <w:lang w:eastAsia="en-US"/>
              </w:rPr>
            </w:pPr>
            <w:r>
              <w:rPr>
                <w:rFonts w:cs="Arial"/>
                <w:lang w:eastAsia="en-US"/>
              </w:rPr>
              <w:t>GLASSIGN - Populates GL_ACCT on CI_FT_GL</w:t>
            </w:r>
          </w:p>
        </w:tc>
      </w:tr>
    </w:tbl>
    <w:p w:rsidR="00B20DD2" w:rsidRDefault="00B20DD2">
      <w:pPr>
        <w:rPr>
          <w:rFonts w:cs="Arial"/>
          <w:b/>
          <w:lang w:eastAsia="en-US"/>
        </w:rPr>
      </w:pPr>
      <w:r>
        <w:rPr>
          <w:rFonts w:cs="Arial"/>
          <w:b/>
          <w:lang w:eastAsia="en-US"/>
        </w:rPr>
        <w:t>Customizable process N            Process Name</w:t>
      </w:r>
      <w:r w:rsidR="006017E2">
        <w:rPr>
          <w:rFonts w:cs="Arial"/>
          <w:b/>
          <w:lang w:eastAsia="en-US"/>
        </w:rPr>
        <w:t>:</w:t>
      </w:r>
      <w:r>
        <w:rPr>
          <w:rFonts w:cs="Arial"/>
          <w:b/>
          <w:lang w:eastAsia="en-US"/>
        </w:rPr>
        <w:t xml:space="preserve">    </w:t>
      </w:r>
    </w:p>
    <w:p w:rsidR="00B20DD2" w:rsidRDefault="00B20DD2">
      <w:pPr>
        <w:rPr>
          <w:lang w:eastAsia="en-US"/>
        </w:rPr>
      </w:pPr>
    </w:p>
    <w:p w:rsidR="00B20DD2" w:rsidRDefault="00B20DD2">
      <w:pPr>
        <w:rPr>
          <w:lang w:eastAsia="en-US"/>
        </w:rPr>
      </w:pPr>
    </w:p>
    <w:p w:rsidR="00B20DD2" w:rsidRDefault="00B20DD2">
      <w:pPr>
        <w:rPr>
          <w:lang w:eastAsia="en-US"/>
        </w:rPr>
      </w:pPr>
    </w:p>
    <w:p w:rsidR="00B20DD2" w:rsidRPr="009069C3" w:rsidRDefault="00BF51C8" w:rsidP="009069C3">
      <w:pPr>
        <w:pStyle w:val="Heading5"/>
        <w:ind w:left="0"/>
        <w:rPr>
          <w:rFonts w:cs="Arial"/>
          <w:b w:val="0"/>
          <w:bCs/>
          <w:i w:val="0"/>
          <w:color w:val="000000"/>
          <w:u w:val="single"/>
          <w:lang w:eastAsia="en-US"/>
        </w:rPr>
      </w:pPr>
      <w:hyperlink w:anchor="_Business_Process_Model" w:history="1">
        <w:r w:rsidR="00B20DD2" w:rsidRPr="009069C3">
          <w:rPr>
            <w:rStyle w:val="Hyperlink"/>
            <w:rFonts w:cs="Arial"/>
            <w:i w:val="0"/>
          </w:rPr>
          <w:t>1.1</w:t>
        </w:r>
      </w:hyperlink>
      <w:r w:rsidR="00B20DD2" w:rsidRPr="009069C3">
        <w:rPr>
          <w:rFonts w:cs="Arial"/>
          <w:i w:val="0"/>
          <w:u w:val="single"/>
        </w:rPr>
        <w:t xml:space="preserve"> Assign GL Account Number </w:t>
      </w:r>
      <w:r w:rsidR="00B20DD2" w:rsidRPr="009069C3">
        <w:rPr>
          <w:rFonts w:cs="Arial"/>
          <w:i w:val="0"/>
          <w:u w:val="single"/>
        </w:rPr>
        <w:tab/>
        <w:t xml:space="preserve">Group: </w:t>
      </w:r>
      <w:r w:rsidR="00B20DD2" w:rsidRPr="009069C3">
        <w:rPr>
          <w:rFonts w:cs="Arial"/>
          <w:bCs/>
          <w:i w:val="0"/>
          <w:color w:val="000000"/>
          <w:u w:val="single"/>
          <w:lang w:eastAsia="en-US"/>
        </w:rPr>
        <w:t xml:space="preserve">Assign </w:t>
      </w:r>
      <w:r w:rsidR="00B20DD2" w:rsidRPr="009069C3">
        <w:rPr>
          <w:i w:val="0"/>
          <w:u w:val="single"/>
        </w:rPr>
        <w:t>GL</w:t>
      </w:r>
      <w:r w:rsidR="00B20DD2" w:rsidRPr="009069C3">
        <w:rPr>
          <w:rFonts w:cs="Arial"/>
          <w:bCs/>
          <w:i w:val="0"/>
          <w:color w:val="000000"/>
          <w:u w:val="single"/>
          <w:lang w:eastAsia="en-US"/>
        </w:rPr>
        <w:t xml:space="preserve"> Account Numbers to GL Details</w:t>
      </w:r>
    </w:p>
    <w:p w:rsidR="00B20DD2" w:rsidRDefault="00B20DD2">
      <w:pPr>
        <w:rPr>
          <w:rFonts w:cs="Arial"/>
          <w:lang w:eastAsia="en-US"/>
        </w:rPr>
      </w:pPr>
      <w:r>
        <w:rPr>
          <w:lang w:eastAsia="en-US"/>
        </w:rPr>
        <w:t>A</w:t>
      </w:r>
      <w:r>
        <w:rPr>
          <w:rFonts w:cs="Arial"/>
          <w:b/>
          <w:lang w:eastAsia="en-US"/>
        </w:rPr>
        <w:t xml:space="preserve">ctor/Role: </w:t>
      </w:r>
      <w:r w:rsidR="00BA474D">
        <w:rPr>
          <w:rFonts w:cs="Arial"/>
          <w:lang w:eastAsia="en-US"/>
        </w:rPr>
        <w:t>C2M(CCB)</w:t>
      </w:r>
    </w:p>
    <w:p w:rsidR="00B20DD2" w:rsidRDefault="00B20DD2">
      <w:pPr>
        <w:rPr>
          <w:rFonts w:cs="Arial"/>
          <w:b/>
          <w:lang w:eastAsia="en-US"/>
        </w:rPr>
      </w:pPr>
      <w:r>
        <w:rPr>
          <w:rFonts w:cs="Arial"/>
          <w:b/>
          <w:lang w:eastAsia="en-US"/>
        </w:rPr>
        <w:t>Description:</w:t>
      </w:r>
    </w:p>
    <w:p w:rsidR="00196063" w:rsidRDefault="00196063">
      <w:pPr>
        <w:rPr>
          <w:rFonts w:cs="Arial"/>
          <w:b/>
          <w:u w:val="single"/>
          <w:lang w:eastAsia="en-US"/>
        </w:rPr>
      </w:pPr>
      <w:r>
        <w:rPr>
          <w:rFonts w:ascii="Times New Roman" w:hAnsi="Times New Roman"/>
          <w:lang w:eastAsia="en-US"/>
        </w:rPr>
        <w:t>The process assigns GL account numbers to the GL details associated with financial transactions.</w:t>
      </w:r>
    </w:p>
    <w:p w:rsidR="00B20DD2" w:rsidRDefault="00B20DD2">
      <w:pPr>
        <w:rPr>
          <w:lang w:eastAsia="en-US"/>
        </w:rPr>
      </w:pPr>
      <w:r>
        <w:rPr>
          <w:lang w:eastAsia="en-US"/>
        </w:rPr>
        <w:t>Each of the generated FT GL r</w:t>
      </w:r>
      <w:r w:rsidR="00755405">
        <w:rPr>
          <w:lang w:eastAsia="en-US"/>
        </w:rPr>
        <w:t xml:space="preserve">eferences a Distribution Code. </w:t>
      </w:r>
      <w:r>
        <w:rPr>
          <w:lang w:eastAsia="en-US"/>
        </w:rPr>
        <w:t>And every Distribution Code referen</w:t>
      </w:r>
      <w:r w:rsidR="00755405">
        <w:rPr>
          <w:lang w:eastAsia="en-US"/>
        </w:rPr>
        <w:t xml:space="preserve">ces a GL assignment algorithm. </w:t>
      </w:r>
      <w:r>
        <w:rPr>
          <w:lang w:eastAsia="en-US"/>
        </w:rPr>
        <w:t>The default is to use the GL Account associated with the Distribution Code.</w:t>
      </w:r>
    </w:p>
    <w:p w:rsidR="00B20DD2" w:rsidRDefault="00B20DD2">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20DD2">
        <w:tc>
          <w:tcPr>
            <w:tcW w:w="4860" w:type="dxa"/>
          </w:tcPr>
          <w:p w:rsidR="00B20DD2" w:rsidRDefault="009C23F8">
            <w:pPr>
              <w:rPr>
                <w:rFonts w:cs="Arial"/>
                <w:lang w:eastAsia="en-US"/>
              </w:rPr>
            </w:pPr>
            <w:ins w:id="28" w:author="Genti Kondili" w:date="2017-09-13T10:32:00Z">
              <w:r>
                <w:rPr>
                  <w:rFonts w:cs="Arial"/>
                  <w:lang w:eastAsia="en-US"/>
                </w:rPr>
                <w:t>C1-</w:t>
              </w:r>
            </w:ins>
            <w:r w:rsidR="003E3994" w:rsidRPr="003E3994">
              <w:rPr>
                <w:rFonts w:cs="Arial"/>
                <w:lang w:eastAsia="en-US"/>
              </w:rPr>
              <w:t>FGLCNSTR-D</w:t>
            </w:r>
            <w:r w:rsidR="003E3994" w:rsidRPr="003E3994" w:rsidDel="003E3994">
              <w:rPr>
                <w:rFonts w:cs="Arial"/>
                <w:lang w:eastAsia="en-US"/>
              </w:rPr>
              <w:t xml:space="preserve"> </w:t>
            </w:r>
            <w:del w:id="29" w:author="Genti Kondili" w:date="2017-09-13T10:32:00Z">
              <w:r w:rsidR="00B20DD2" w:rsidDel="009C23F8">
                <w:rPr>
                  <w:rFonts w:cs="Arial"/>
                  <w:lang w:eastAsia="en-US"/>
                </w:rPr>
                <w:delText>-</w:delText>
              </w:r>
            </w:del>
            <w:ins w:id="30" w:author="Genti Kondili" w:date="2017-09-13T10:32:00Z">
              <w:r>
                <w:rPr>
                  <w:rFonts w:cs="Arial"/>
                  <w:lang w:eastAsia="en-US"/>
                </w:rPr>
                <w:t>–</w:t>
              </w:r>
            </w:ins>
            <w:r w:rsidR="00B20DD2">
              <w:rPr>
                <w:rFonts w:cs="Arial"/>
                <w:lang w:eastAsia="en-US"/>
              </w:rPr>
              <w:t xml:space="preserve"> </w:t>
            </w:r>
            <w:ins w:id="31" w:author="Genti Kondili" w:date="2017-09-13T10:32:00Z">
              <w:r>
                <w:rPr>
                  <w:rFonts w:cs="Arial"/>
                  <w:lang w:eastAsia="en-US"/>
                </w:rPr>
                <w:t xml:space="preserve">Get </w:t>
              </w:r>
            </w:ins>
            <w:del w:id="32" w:author="Genti Kondili" w:date="2017-09-13T10:32:00Z">
              <w:r w:rsidR="00B20DD2" w:rsidDel="009C23F8">
                <w:rPr>
                  <w:rFonts w:cs="Arial"/>
                  <w:lang w:eastAsia="en-US"/>
                </w:rPr>
                <w:delText xml:space="preserve">Returns </w:delText>
              </w:r>
            </w:del>
            <w:r w:rsidR="00B20DD2">
              <w:rPr>
                <w:rFonts w:cs="Arial"/>
                <w:lang w:eastAsia="en-US"/>
              </w:rPr>
              <w:t xml:space="preserve">GL account </w:t>
            </w:r>
            <w:del w:id="33" w:author="Genti Kondili" w:date="2017-09-13T10:33:00Z">
              <w:r w:rsidR="00B20DD2" w:rsidDel="009C23F8">
                <w:rPr>
                  <w:rFonts w:cs="Arial"/>
                  <w:lang w:eastAsia="en-US"/>
                </w:rPr>
                <w:delText xml:space="preserve">defined </w:delText>
              </w:r>
            </w:del>
            <w:ins w:id="34" w:author="Genti Kondili" w:date="2017-09-13T10:33:00Z">
              <w:r>
                <w:rPr>
                  <w:rFonts w:cs="Arial"/>
                  <w:lang w:eastAsia="en-US"/>
                </w:rPr>
                <w:t xml:space="preserve">from the </w:t>
              </w:r>
            </w:ins>
            <w:r w:rsidR="00B20DD2">
              <w:rPr>
                <w:rFonts w:cs="Arial"/>
                <w:lang w:eastAsia="en-US"/>
              </w:rPr>
              <w:t xml:space="preserve">on </w:t>
            </w:r>
            <w:ins w:id="35" w:author="Genti Kondili" w:date="2017-09-13T10:33:00Z">
              <w:r>
                <w:rPr>
                  <w:rFonts w:cs="Arial"/>
                  <w:lang w:eastAsia="en-US"/>
                </w:rPr>
                <w:t>d</w:t>
              </w:r>
            </w:ins>
            <w:del w:id="36" w:author="Genti Kondili" w:date="2017-09-13T10:33:00Z">
              <w:r w:rsidR="00B20DD2" w:rsidDel="009C23F8">
                <w:rPr>
                  <w:rFonts w:cs="Arial"/>
                  <w:lang w:eastAsia="en-US"/>
                </w:rPr>
                <w:delText>D</w:delText>
              </w:r>
            </w:del>
            <w:r w:rsidR="00B20DD2">
              <w:rPr>
                <w:rFonts w:cs="Arial"/>
                <w:lang w:eastAsia="en-US"/>
              </w:rPr>
              <w:t>ist</w:t>
            </w:r>
            <w:ins w:id="37" w:author="Genti Kondili" w:date="2017-09-13T10:32:00Z">
              <w:r>
                <w:rPr>
                  <w:rFonts w:cs="Arial"/>
                  <w:lang w:eastAsia="en-US"/>
                </w:rPr>
                <w:t>ribution</w:t>
              </w:r>
            </w:ins>
            <w:r w:rsidR="00B20DD2">
              <w:rPr>
                <w:rFonts w:cs="Arial"/>
                <w:lang w:eastAsia="en-US"/>
              </w:rPr>
              <w:t xml:space="preserve"> </w:t>
            </w:r>
            <w:ins w:id="38" w:author="Genti Kondili" w:date="2017-09-13T10:33:00Z">
              <w:r>
                <w:rPr>
                  <w:rFonts w:cs="Arial"/>
                  <w:lang w:eastAsia="en-US"/>
                </w:rPr>
                <w:t>c</w:t>
              </w:r>
            </w:ins>
            <w:del w:id="39" w:author="Genti Kondili" w:date="2017-09-13T10:33:00Z">
              <w:r w:rsidR="00B20DD2" w:rsidDel="009C23F8">
                <w:rPr>
                  <w:rFonts w:cs="Arial"/>
                  <w:lang w:eastAsia="en-US"/>
                </w:rPr>
                <w:delText>C</w:delText>
              </w:r>
            </w:del>
            <w:r w:rsidR="00B20DD2">
              <w:rPr>
                <w:rFonts w:cs="Arial"/>
                <w:lang w:eastAsia="en-US"/>
              </w:rPr>
              <w:t>ode</w:t>
            </w:r>
            <w:del w:id="40" w:author="Genti Kondili" w:date="2017-09-13T10:33:00Z">
              <w:r w:rsidR="00B20DD2" w:rsidDel="009C23F8">
                <w:rPr>
                  <w:rFonts w:cs="Arial"/>
                  <w:lang w:eastAsia="en-US"/>
                </w:rPr>
                <w:delText xml:space="preserve"> Table</w:delText>
              </w:r>
            </w:del>
          </w:p>
        </w:tc>
      </w:tr>
    </w:tbl>
    <w:p w:rsidR="00B20DD2" w:rsidRDefault="00B20DD2">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w:t>
      </w:r>
    </w:p>
    <w:p w:rsidR="00B20DD2" w:rsidRDefault="00B20DD2">
      <w:pPr>
        <w:rPr>
          <w:lang w:eastAsia="en-US"/>
        </w:rPr>
      </w:pPr>
    </w:p>
    <w:p w:rsidR="00B20DD2" w:rsidRDefault="00B20DD2">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20DD2">
        <w:tc>
          <w:tcPr>
            <w:tcW w:w="4860" w:type="dxa"/>
          </w:tcPr>
          <w:p w:rsidR="00B20DD2" w:rsidRDefault="00B20DD2">
            <w:pPr>
              <w:rPr>
                <w:rFonts w:cs="Arial"/>
                <w:lang w:eastAsia="en-US"/>
              </w:rPr>
            </w:pPr>
            <w:r>
              <w:rPr>
                <w:rFonts w:cs="Arial"/>
                <w:lang w:eastAsia="en-US"/>
              </w:rPr>
              <w:t>GLASSIGN - Populates GL_ACCT on CI_FT_GL</w:t>
            </w:r>
          </w:p>
        </w:tc>
      </w:tr>
    </w:tbl>
    <w:p w:rsidR="00B20DD2" w:rsidRDefault="00B20DD2">
      <w:pPr>
        <w:rPr>
          <w:rFonts w:cs="Arial"/>
          <w:b/>
          <w:lang w:eastAsia="en-US"/>
        </w:rPr>
      </w:pPr>
      <w:r>
        <w:rPr>
          <w:rFonts w:cs="Arial"/>
          <w:b/>
          <w:lang w:eastAsia="en-US"/>
        </w:rPr>
        <w:t>Customizable process N            Process Name</w:t>
      </w:r>
      <w:r w:rsidR="006017E2">
        <w:rPr>
          <w:rFonts w:cs="Arial"/>
          <w:b/>
          <w:lang w:eastAsia="en-US"/>
        </w:rPr>
        <w:t>:</w:t>
      </w:r>
      <w:r>
        <w:rPr>
          <w:rFonts w:cs="Arial"/>
          <w:b/>
          <w:lang w:eastAsia="en-US"/>
        </w:rPr>
        <w:t xml:space="preserve">    </w:t>
      </w:r>
    </w:p>
    <w:p w:rsidR="00B20DD2" w:rsidRDefault="00B20DD2">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20DD2">
        <w:tc>
          <w:tcPr>
            <w:tcW w:w="4860" w:type="dxa"/>
          </w:tcPr>
          <w:p w:rsidR="00B20DD2" w:rsidRDefault="00B20DD2">
            <w:pPr>
              <w:rPr>
                <w:rFonts w:cs="Arial"/>
                <w:lang w:eastAsia="en-US"/>
              </w:rPr>
            </w:pPr>
            <w:r>
              <w:rPr>
                <w:rFonts w:cs="Arial"/>
                <w:lang w:eastAsia="en-US"/>
              </w:rPr>
              <w:t>SA Type</w:t>
            </w:r>
          </w:p>
        </w:tc>
      </w:tr>
      <w:tr w:rsidR="00B20DD2">
        <w:tc>
          <w:tcPr>
            <w:tcW w:w="4860" w:type="dxa"/>
          </w:tcPr>
          <w:p w:rsidR="00B20DD2" w:rsidRDefault="00B20DD2">
            <w:pPr>
              <w:rPr>
                <w:rFonts w:cs="Arial"/>
                <w:lang w:eastAsia="en-US"/>
              </w:rPr>
            </w:pPr>
            <w:r>
              <w:rPr>
                <w:rFonts w:cs="Arial"/>
                <w:lang w:eastAsia="en-US"/>
              </w:rPr>
              <w:t>Distribution Code</w:t>
            </w:r>
          </w:p>
        </w:tc>
      </w:tr>
    </w:tbl>
    <w:p w:rsidR="00B20DD2" w:rsidRDefault="00B20DD2">
      <w:pPr>
        <w:rPr>
          <w:rFonts w:cs="Arial"/>
          <w:b/>
          <w:lang w:eastAsia="en-US"/>
        </w:rPr>
      </w:pPr>
      <w:r>
        <w:rPr>
          <w:rFonts w:cs="Arial"/>
          <w:b/>
          <w:lang w:eastAsia="en-US"/>
        </w:rPr>
        <w:t xml:space="preserve">Configuration required Y          Entities to Configure:  </w:t>
      </w:r>
    </w:p>
    <w:p w:rsidR="00B20DD2" w:rsidRDefault="00B20DD2">
      <w:pPr>
        <w:rPr>
          <w:rFonts w:cs="Arial"/>
          <w:b/>
          <w:lang w:eastAsia="en-US"/>
        </w:rPr>
      </w:pPr>
    </w:p>
    <w:p w:rsidR="00B20DD2" w:rsidRDefault="00B20DD2">
      <w:pPr>
        <w:rPr>
          <w:lang w:eastAsia="en-US"/>
        </w:rPr>
      </w:pPr>
      <w:r>
        <w:rPr>
          <w:rFonts w:cs="Arial"/>
          <w:b/>
          <w:lang w:eastAsia="en-US"/>
        </w:rPr>
        <w:t xml:space="preserve">  </w:t>
      </w:r>
    </w:p>
    <w:p w:rsidR="00B20DD2" w:rsidRDefault="00B20DD2">
      <w:pPr>
        <w:rPr>
          <w:rFonts w:cs="Arial"/>
          <w:b/>
          <w:u w:val="single"/>
          <w:lang w:eastAsia="en-US"/>
        </w:rPr>
      </w:pPr>
    </w:p>
    <w:p w:rsidR="00B20DD2" w:rsidRDefault="00B20DD2">
      <w:pPr>
        <w:rPr>
          <w:rFonts w:cs="Arial"/>
          <w:b/>
          <w:u w:val="single"/>
          <w:lang w:eastAsia="en-US"/>
        </w:rPr>
      </w:pPr>
      <w:r>
        <w:rPr>
          <w:rFonts w:cs="Arial"/>
          <w:b/>
          <w:u w:val="single"/>
          <w:lang w:eastAsia="en-US"/>
        </w:rPr>
        <w:t xml:space="preserve"> </w:t>
      </w:r>
    </w:p>
    <w:p w:rsidR="00B20DD2" w:rsidRPr="009069C3" w:rsidRDefault="00BF51C8" w:rsidP="009069C3">
      <w:pPr>
        <w:pStyle w:val="Heading5"/>
        <w:ind w:left="0"/>
        <w:rPr>
          <w:rFonts w:cs="Arial"/>
          <w:i w:val="0"/>
          <w:u w:val="single"/>
        </w:rPr>
      </w:pPr>
      <w:hyperlink w:anchor="_Business_Process_Model" w:history="1">
        <w:r w:rsidR="00B20DD2" w:rsidRPr="009069C3">
          <w:rPr>
            <w:i w:val="0"/>
          </w:rPr>
          <w:t>1.2</w:t>
        </w:r>
      </w:hyperlink>
      <w:r w:rsidR="00B20DD2" w:rsidRPr="009069C3">
        <w:rPr>
          <w:rFonts w:cs="Arial"/>
          <w:i w:val="0"/>
          <w:u w:val="single"/>
        </w:rPr>
        <w:t xml:space="preserve">  Update FT GL with Account Number </w:t>
      </w:r>
      <w:r w:rsidR="00B20DD2" w:rsidRPr="009069C3">
        <w:rPr>
          <w:rFonts w:cs="Arial"/>
          <w:i w:val="0"/>
          <w:u w:val="single"/>
        </w:rPr>
        <w:tab/>
        <w:t>Group: Assign GL Account Numbers to GL Details</w:t>
      </w:r>
    </w:p>
    <w:p w:rsidR="00B20DD2" w:rsidRDefault="00B20DD2">
      <w:pPr>
        <w:rPr>
          <w:rFonts w:cs="Arial"/>
          <w:lang w:eastAsia="en-US"/>
        </w:rPr>
      </w:pPr>
      <w:r>
        <w:rPr>
          <w:lang w:eastAsia="en-US"/>
        </w:rPr>
        <w:t>A</w:t>
      </w:r>
      <w:r>
        <w:rPr>
          <w:rFonts w:cs="Arial"/>
          <w:b/>
          <w:lang w:eastAsia="en-US"/>
        </w:rPr>
        <w:t xml:space="preserve">ctor/Role: </w:t>
      </w:r>
      <w:r w:rsidR="00BA474D">
        <w:rPr>
          <w:rFonts w:cs="Arial"/>
          <w:lang w:eastAsia="en-US"/>
        </w:rPr>
        <w:t>C2M(CCB)</w:t>
      </w:r>
    </w:p>
    <w:p w:rsidR="00B20DD2" w:rsidRDefault="00B20DD2">
      <w:pPr>
        <w:rPr>
          <w:rFonts w:cs="Arial"/>
          <w:b/>
          <w:lang w:eastAsia="en-US"/>
        </w:rPr>
      </w:pPr>
      <w:r>
        <w:rPr>
          <w:rFonts w:cs="Arial"/>
          <w:b/>
          <w:lang w:eastAsia="en-US"/>
        </w:rPr>
        <w:t>Description:</w:t>
      </w:r>
    </w:p>
    <w:p w:rsidR="00B20DD2" w:rsidRDefault="00B20DD2">
      <w:pPr>
        <w:rPr>
          <w:lang w:eastAsia="en-US"/>
        </w:rPr>
      </w:pPr>
      <w:r>
        <w:rPr>
          <w:lang w:eastAsia="en-US"/>
        </w:rPr>
        <w:t>This step is executed automatically</w:t>
      </w:r>
      <w:r w:rsidR="00755405">
        <w:rPr>
          <w:lang w:eastAsia="en-US"/>
        </w:rPr>
        <w:t xml:space="preserve">. </w:t>
      </w:r>
      <w:r>
        <w:rPr>
          <w:lang w:eastAsia="en-US"/>
        </w:rPr>
        <w:t>The GL details are updated with the appropriate account number.</w:t>
      </w:r>
    </w:p>
    <w:p w:rsidR="00B20DD2" w:rsidRDefault="00B20DD2">
      <w:pPr>
        <w:rPr>
          <w:lang w:eastAsia="en-US"/>
        </w:rPr>
      </w:pPr>
    </w:p>
    <w:p w:rsidR="00B20DD2" w:rsidRDefault="00B20DD2">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20DD2">
        <w:tc>
          <w:tcPr>
            <w:tcW w:w="4860" w:type="dxa"/>
          </w:tcPr>
          <w:p w:rsidR="00B20DD2" w:rsidRDefault="00B20DD2">
            <w:pPr>
              <w:rPr>
                <w:rFonts w:cs="Arial"/>
                <w:lang w:eastAsia="en-US"/>
              </w:rPr>
            </w:pPr>
            <w:r>
              <w:rPr>
                <w:rFonts w:cs="Arial"/>
                <w:lang w:eastAsia="en-US"/>
              </w:rPr>
              <w:t>GLASSIGN - Populates GL_ACCT on CI_FT_GL</w:t>
            </w:r>
          </w:p>
        </w:tc>
      </w:tr>
    </w:tbl>
    <w:p w:rsidR="00B20DD2" w:rsidRDefault="00B20DD2">
      <w:pPr>
        <w:rPr>
          <w:rFonts w:cs="Arial"/>
          <w:b/>
          <w:lang w:eastAsia="en-US"/>
        </w:rPr>
      </w:pPr>
      <w:r>
        <w:rPr>
          <w:rFonts w:cs="Arial"/>
          <w:b/>
          <w:lang w:eastAsia="en-US"/>
        </w:rPr>
        <w:t>Customizable process N            Process Name</w:t>
      </w:r>
      <w:r w:rsidR="006017E2">
        <w:rPr>
          <w:rFonts w:cs="Arial"/>
          <w:b/>
          <w:lang w:eastAsia="en-US"/>
        </w:rPr>
        <w:t>:</w:t>
      </w:r>
      <w:r>
        <w:rPr>
          <w:rFonts w:cs="Arial"/>
          <w:b/>
          <w:lang w:eastAsia="en-US"/>
        </w:rPr>
        <w:t xml:space="preserve">    </w:t>
      </w:r>
    </w:p>
    <w:p w:rsidR="00B20DD2" w:rsidRDefault="00B20DD2">
      <w:pPr>
        <w:rPr>
          <w:rFonts w:cs="Arial"/>
          <w:b/>
          <w:lang w:eastAsia="en-US"/>
        </w:rPr>
      </w:pPr>
    </w:p>
    <w:p w:rsidR="00B20DD2" w:rsidRDefault="00B20DD2">
      <w:pPr>
        <w:rPr>
          <w:rFonts w:cs="Arial"/>
          <w:b/>
          <w:lang w:eastAsia="en-US"/>
        </w:rPr>
      </w:pPr>
      <w:r>
        <w:rPr>
          <w:rFonts w:cs="Arial"/>
          <w:b/>
          <w:lang w:eastAsia="en-US"/>
        </w:rPr>
        <w:lastRenderedPageBreak/>
        <w:t xml:space="preserve">                 </w:t>
      </w:r>
    </w:p>
    <w:p w:rsidR="00755405" w:rsidRDefault="00755405">
      <w:pPr>
        <w:rPr>
          <w:rFonts w:cs="Arial"/>
          <w:b/>
          <w:lang w:eastAsia="en-US"/>
        </w:rPr>
      </w:pPr>
    </w:p>
    <w:p w:rsidR="00755405" w:rsidRDefault="00755405">
      <w:pPr>
        <w:rPr>
          <w:rFonts w:cs="Arial"/>
          <w:b/>
          <w:lang w:eastAsia="en-US"/>
        </w:rPr>
      </w:pPr>
    </w:p>
    <w:p w:rsidR="00B20DD2" w:rsidRPr="009069C3" w:rsidRDefault="00BF51C8" w:rsidP="009069C3">
      <w:pPr>
        <w:pStyle w:val="Heading5"/>
        <w:ind w:left="0"/>
        <w:rPr>
          <w:rFonts w:cs="Arial"/>
          <w:i w:val="0"/>
          <w:u w:val="single"/>
        </w:rPr>
      </w:pPr>
      <w:hyperlink w:anchor="_Business_Process_Model" w:history="1">
        <w:r w:rsidR="00B20DD2" w:rsidRPr="009069C3">
          <w:rPr>
            <w:i w:val="0"/>
          </w:rPr>
          <w:t>1.3</w:t>
        </w:r>
      </w:hyperlink>
      <w:r w:rsidR="00B20DD2" w:rsidRPr="009069C3">
        <w:rPr>
          <w:rFonts w:cs="Arial"/>
          <w:i w:val="0"/>
          <w:u w:val="single"/>
        </w:rPr>
        <w:t xml:space="preserve">  Review Account Numbers assigned to GL</w:t>
      </w:r>
    </w:p>
    <w:p w:rsidR="00B20DD2" w:rsidRDefault="00B20DD2">
      <w:pPr>
        <w:rPr>
          <w:rFonts w:cs="Arial"/>
          <w:lang w:eastAsia="en-US"/>
        </w:rPr>
      </w:pPr>
      <w:r>
        <w:rPr>
          <w:lang w:eastAsia="en-US"/>
        </w:rPr>
        <w:t>A</w:t>
      </w:r>
      <w:r>
        <w:rPr>
          <w:rFonts w:cs="Arial"/>
          <w:b/>
          <w:lang w:eastAsia="en-US"/>
        </w:rPr>
        <w:t xml:space="preserve">ctor/Role: </w:t>
      </w:r>
      <w:r>
        <w:rPr>
          <w:rFonts w:cs="Arial"/>
          <w:lang w:eastAsia="en-US"/>
        </w:rPr>
        <w:t xml:space="preserve">CSR or Authorized User </w:t>
      </w:r>
      <w:r w:rsidRPr="0002334D">
        <w:rPr>
          <w:rFonts w:cs="Arial"/>
          <w:lang w:eastAsia="en-US"/>
        </w:rPr>
        <w:t>(</w:t>
      </w:r>
      <w:r w:rsidR="00BA474D" w:rsidRPr="0002334D">
        <w:rPr>
          <w:rFonts w:cs="Arial"/>
          <w:lang w:eastAsia="en-US"/>
        </w:rPr>
        <w:t>C2M(CCB)</w:t>
      </w:r>
      <w:r w:rsidRPr="0002334D">
        <w:rPr>
          <w:rFonts w:cs="Arial"/>
          <w:lang w:eastAsia="en-US"/>
        </w:rPr>
        <w:t>)</w:t>
      </w:r>
    </w:p>
    <w:p w:rsidR="00B20DD2" w:rsidRDefault="00B20DD2">
      <w:pPr>
        <w:rPr>
          <w:rFonts w:cs="Arial"/>
          <w:b/>
          <w:lang w:eastAsia="en-US"/>
        </w:rPr>
      </w:pPr>
      <w:r>
        <w:rPr>
          <w:rFonts w:cs="Arial"/>
          <w:b/>
          <w:lang w:eastAsia="en-US"/>
        </w:rPr>
        <w:t>Description:</w:t>
      </w:r>
    </w:p>
    <w:p w:rsidR="00B20DD2" w:rsidRDefault="00B20DD2">
      <w:pPr>
        <w:rPr>
          <w:lang w:eastAsia="en-US"/>
        </w:rPr>
      </w:pPr>
      <w:r>
        <w:rPr>
          <w:lang w:eastAsia="en-US"/>
        </w:rPr>
        <w:t>Although GL Account Numbers are automatically assigned, the CSR or Authorized User reviews the FT GL details and identifies the need to override the assigned account number, in cases of exceptions or for control purposes.</w:t>
      </w:r>
      <w:r w:rsidR="00547899">
        <w:rPr>
          <w:lang w:eastAsia="en-US"/>
        </w:rPr>
        <w:t xml:space="preserve"> CSR or Authorized User</w:t>
      </w:r>
      <w:r w:rsidR="00AA38DA">
        <w:rPr>
          <w:lang w:eastAsia="en-US"/>
        </w:rPr>
        <w:t xml:space="preserve"> can update GL Distribution Codes only when FT GL has Status ‘Generated’ or ‘Modified’. Once FT GL records have been interfaced to GL system Distribution codes in the FT GL records cannot be changed. </w:t>
      </w:r>
    </w:p>
    <w:p w:rsidR="00B20DD2" w:rsidRDefault="00B20DD2">
      <w:pPr>
        <w:rPr>
          <w:lang w:eastAsia="en-US"/>
        </w:rPr>
      </w:pPr>
    </w:p>
    <w:p w:rsidR="00B20DD2" w:rsidRDefault="00B20DD2">
      <w:pPr>
        <w:rPr>
          <w:lang w:eastAsia="en-US"/>
        </w:rPr>
      </w:pPr>
    </w:p>
    <w:p w:rsidR="00B20DD2" w:rsidRPr="009069C3" w:rsidRDefault="00BF51C8" w:rsidP="009069C3">
      <w:pPr>
        <w:pStyle w:val="Heading5"/>
        <w:ind w:left="0"/>
        <w:rPr>
          <w:rFonts w:cs="Arial"/>
          <w:i w:val="0"/>
          <w:u w:val="single"/>
        </w:rPr>
      </w:pPr>
      <w:hyperlink w:anchor="_Business_Process_Model" w:history="1">
        <w:r w:rsidR="00B20DD2" w:rsidRPr="009069C3">
          <w:rPr>
            <w:i w:val="0"/>
          </w:rPr>
          <w:t>1.4</w:t>
        </w:r>
      </w:hyperlink>
      <w:r w:rsidR="00B20DD2" w:rsidRPr="009069C3">
        <w:rPr>
          <w:rFonts w:cs="Arial"/>
          <w:i w:val="0"/>
          <w:u w:val="single"/>
        </w:rPr>
        <w:t xml:space="preserve">  Update FT GL with the correct Account Number</w:t>
      </w:r>
    </w:p>
    <w:p w:rsidR="00B20DD2" w:rsidRDefault="00B20DD2">
      <w:pPr>
        <w:rPr>
          <w:rFonts w:cs="Arial"/>
          <w:lang w:eastAsia="en-US"/>
        </w:rPr>
      </w:pPr>
      <w:r>
        <w:rPr>
          <w:lang w:eastAsia="en-US"/>
        </w:rPr>
        <w:t>A</w:t>
      </w:r>
      <w:r>
        <w:rPr>
          <w:rFonts w:cs="Arial"/>
          <w:b/>
          <w:lang w:eastAsia="en-US"/>
        </w:rPr>
        <w:t xml:space="preserve">ctor/Role: </w:t>
      </w:r>
      <w:r>
        <w:rPr>
          <w:rFonts w:cs="Arial"/>
          <w:lang w:eastAsia="en-US"/>
        </w:rPr>
        <w:t xml:space="preserve">CSR or Authorized User </w:t>
      </w:r>
      <w:r w:rsidRPr="0002334D">
        <w:rPr>
          <w:rFonts w:cs="Arial"/>
          <w:lang w:eastAsia="en-US"/>
        </w:rPr>
        <w:t>(</w:t>
      </w:r>
      <w:r w:rsidR="00BA474D" w:rsidRPr="0002334D">
        <w:rPr>
          <w:rFonts w:cs="Arial"/>
          <w:lang w:eastAsia="en-US"/>
        </w:rPr>
        <w:t>C2M(CCB)</w:t>
      </w:r>
      <w:r w:rsidRPr="0002334D">
        <w:rPr>
          <w:rFonts w:cs="Arial"/>
          <w:lang w:eastAsia="en-US"/>
        </w:rPr>
        <w:t>)</w:t>
      </w:r>
    </w:p>
    <w:p w:rsidR="00B20DD2" w:rsidRDefault="00B20DD2">
      <w:pPr>
        <w:rPr>
          <w:rFonts w:cs="Arial"/>
          <w:b/>
          <w:lang w:eastAsia="en-US"/>
        </w:rPr>
      </w:pPr>
      <w:r>
        <w:rPr>
          <w:rFonts w:cs="Arial"/>
          <w:b/>
          <w:lang w:eastAsia="en-US"/>
        </w:rPr>
        <w:t>Description:</w:t>
      </w:r>
    </w:p>
    <w:p w:rsidR="00B20DD2" w:rsidRDefault="00B20DD2">
      <w:pPr>
        <w:rPr>
          <w:lang w:eastAsia="en-US"/>
        </w:rPr>
      </w:pPr>
      <w:r>
        <w:rPr>
          <w:lang w:eastAsia="en-US"/>
        </w:rPr>
        <w:t>CSR or Authorized User updates the FT GL with a new Account Number, if required.</w:t>
      </w:r>
    </w:p>
    <w:p w:rsidR="00B20DD2" w:rsidRDefault="00B20DD2">
      <w:pPr>
        <w:rPr>
          <w:lang w:eastAsia="en-US"/>
        </w:rPr>
      </w:pPr>
    </w:p>
    <w:p w:rsidR="00B20DD2" w:rsidRDefault="00B20DD2">
      <w:pPr>
        <w:rPr>
          <w:lang w:eastAsia="en-US"/>
        </w:rPr>
      </w:pPr>
    </w:p>
    <w:p w:rsidR="00B20DD2" w:rsidRPr="009069C3" w:rsidRDefault="00BF51C8" w:rsidP="009069C3">
      <w:pPr>
        <w:pStyle w:val="Heading5"/>
        <w:ind w:left="0"/>
        <w:rPr>
          <w:rFonts w:cs="Arial"/>
          <w:i w:val="0"/>
          <w:u w:val="single"/>
        </w:rPr>
      </w:pPr>
      <w:hyperlink w:anchor="_Business_Process_Model" w:history="1">
        <w:r w:rsidR="00B20DD2" w:rsidRPr="009069C3">
          <w:rPr>
            <w:i w:val="0"/>
          </w:rPr>
          <w:t>1.5</w:t>
        </w:r>
      </w:hyperlink>
      <w:r w:rsidR="00B20DD2" w:rsidRPr="009069C3">
        <w:rPr>
          <w:rFonts w:cs="Arial"/>
          <w:i w:val="0"/>
          <w:u w:val="single"/>
        </w:rPr>
        <w:t xml:space="preserve">  Create GL Download Staging </w:t>
      </w:r>
      <w:r w:rsidR="00B20DD2" w:rsidRPr="009069C3">
        <w:rPr>
          <w:rFonts w:cs="Arial"/>
          <w:i w:val="0"/>
          <w:u w:val="single"/>
        </w:rPr>
        <w:tab/>
        <w:t>Group: Prepare FTs for Download</w:t>
      </w:r>
    </w:p>
    <w:p w:rsidR="00B20DD2" w:rsidRDefault="00B20DD2">
      <w:pPr>
        <w:rPr>
          <w:rFonts w:cs="Arial"/>
          <w:lang w:eastAsia="en-US"/>
        </w:rPr>
      </w:pPr>
      <w:r>
        <w:rPr>
          <w:lang w:eastAsia="en-US"/>
        </w:rPr>
        <w:t>A</w:t>
      </w:r>
      <w:r>
        <w:rPr>
          <w:rFonts w:cs="Arial"/>
          <w:b/>
          <w:lang w:eastAsia="en-US"/>
        </w:rPr>
        <w:t xml:space="preserve">ctor/Role: </w:t>
      </w:r>
      <w:r w:rsidR="00BA474D">
        <w:rPr>
          <w:rFonts w:cs="Arial"/>
          <w:lang w:eastAsia="en-US"/>
        </w:rPr>
        <w:t>C2M(CCB)</w:t>
      </w:r>
    </w:p>
    <w:p w:rsidR="00B20DD2" w:rsidRDefault="00B20DD2">
      <w:pPr>
        <w:rPr>
          <w:rFonts w:cs="Arial"/>
          <w:b/>
          <w:lang w:eastAsia="en-US"/>
        </w:rPr>
      </w:pPr>
      <w:r>
        <w:rPr>
          <w:rFonts w:cs="Arial"/>
          <w:b/>
          <w:lang w:eastAsia="en-US"/>
        </w:rPr>
        <w:t>Description:</w:t>
      </w:r>
    </w:p>
    <w:p w:rsidR="00B20DD2" w:rsidRDefault="00B20DD2">
      <w:pPr>
        <w:rPr>
          <w:lang w:eastAsia="en-US"/>
        </w:rPr>
      </w:pPr>
      <w:r>
        <w:rPr>
          <w:lang w:eastAsia="en-US"/>
        </w:rPr>
        <w:t>The process sele</w:t>
      </w:r>
      <w:r w:rsidR="00755405">
        <w:rPr>
          <w:lang w:eastAsia="en-US"/>
        </w:rPr>
        <w:t>cts all FT GL records that have</w:t>
      </w:r>
      <w:r>
        <w:rPr>
          <w:lang w:eastAsia="en-US"/>
        </w:rPr>
        <w:t xml:space="preserve"> Distribution Dates within the date that t</w:t>
      </w:r>
      <w:r w:rsidR="00755405">
        <w:rPr>
          <w:lang w:eastAsia="en-US"/>
        </w:rPr>
        <w:t xml:space="preserve">his process is executed and </w:t>
      </w:r>
      <w:r>
        <w:rPr>
          <w:lang w:eastAsia="en-US"/>
        </w:rPr>
        <w:t>has a financial transaction status of either ‘Generated’ or ‘Modifie</w:t>
      </w:r>
      <w:r w:rsidR="004847EA">
        <w:rPr>
          <w:lang w:eastAsia="en-US"/>
        </w:rPr>
        <w:t xml:space="preserve">d’ and has GL account numbers. </w:t>
      </w:r>
      <w:r>
        <w:rPr>
          <w:lang w:eastAsia="en-US"/>
        </w:rPr>
        <w:t xml:space="preserve">Each of the select FT GL detail is added in the </w:t>
      </w:r>
      <w:r w:rsidR="00755405">
        <w:rPr>
          <w:lang w:eastAsia="en-US"/>
        </w:rPr>
        <w:t>staging table for download,</w:t>
      </w:r>
      <w:r>
        <w:rPr>
          <w:lang w:eastAsia="en-US"/>
        </w:rPr>
        <w:t xml:space="preserve"> each of the download staging record is stamped with a batch process ID and run number.</w:t>
      </w:r>
    </w:p>
    <w:p w:rsidR="00B20DD2" w:rsidRDefault="00B20DD2">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20DD2">
        <w:tc>
          <w:tcPr>
            <w:tcW w:w="4860" w:type="dxa"/>
          </w:tcPr>
          <w:p w:rsidR="00B20DD2" w:rsidRDefault="00B20DD2">
            <w:pPr>
              <w:rPr>
                <w:rFonts w:cs="Arial"/>
                <w:lang w:eastAsia="en-US"/>
              </w:rPr>
            </w:pPr>
            <w:r>
              <w:rPr>
                <w:rFonts w:cs="Arial"/>
                <w:lang w:eastAsia="en-US"/>
              </w:rPr>
              <w:t>GLS - Create GL download staging</w:t>
            </w:r>
          </w:p>
        </w:tc>
      </w:tr>
    </w:tbl>
    <w:p w:rsidR="00B20DD2" w:rsidRDefault="00B20DD2">
      <w:pPr>
        <w:rPr>
          <w:rFonts w:cs="Arial"/>
          <w:b/>
          <w:lang w:eastAsia="en-US"/>
        </w:rPr>
      </w:pPr>
      <w:r>
        <w:rPr>
          <w:rFonts w:cs="Arial"/>
          <w:b/>
          <w:lang w:eastAsia="en-US"/>
        </w:rPr>
        <w:t>Customizable process N            Process Name</w:t>
      </w:r>
      <w:r w:rsidR="006017E2">
        <w:rPr>
          <w:rFonts w:cs="Arial"/>
          <w:b/>
          <w:lang w:eastAsia="en-US"/>
        </w:rPr>
        <w:t>:</w:t>
      </w:r>
      <w:r>
        <w:rPr>
          <w:rFonts w:cs="Arial"/>
          <w:b/>
          <w:lang w:eastAsia="en-US"/>
        </w:rPr>
        <w:t xml:space="preserve">    </w:t>
      </w:r>
    </w:p>
    <w:p w:rsidR="00B20DD2" w:rsidRDefault="00B20DD2">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20DD2">
        <w:tc>
          <w:tcPr>
            <w:tcW w:w="4860" w:type="dxa"/>
          </w:tcPr>
          <w:p w:rsidR="00B20DD2" w:rsidRDefault="00B20DD2">
            <w:pPr>
              <w:rPr>
                <w:rFonts w:cs="Arial"/>
                <w:lang w:eastAsia="en-US"/>
              </w:rPr>
            </w:pPr>
            <w:r>
              <w:rPr>
                <w:rFonts w:cs="Arial"/>
                <w:lang w:eastAsia="en-US"/>
              </w:rPr>
              <w:t>Installation Options - Financial</w:t>
            </w:r>
          </w:p>
        </w:tc>
      </w:tr>
    </w:tbl>
    <w:p w:rsidR="00B20DD2" w:rsidRDefault="00B20DD2">
      <w:pPr>
        <w:rPr>
          <w:rFonts w:cs="Arial"/>
          <w:b/>
          <w:lang w:eastAsia="en-US"/>
        </w:rPr>
      </w:pPr>
      <w:r>
        <w:rPr>
          <w:rFonts w:cs="Arial"/>
          <w:b/>
          <w:lang w:eastAsia="en-US"/>
        </w:rPr>
        <w:t xml:space="preserve">Configuration required Y          Entities to Configure:  </w:t>
      </w:r>
    </w:p>
    <w:p w:rsidR="00B20DD2" w:rsidRDefault="00B20DD2">
      <w:pPr>
        <w:rPr>
          <w:rFonts w:cs="Arial"/>
          <w:b/>
          <w:lang w:eastAsia="en-US"/>
        </w:rPr>
      </w:pPr>
    </w:p>
    <w:p w:rsidR="00B20DD2" w:rsidRDefault="00B20DD2">
      <w:pPr>
        <w:rPr>
          <w:rFonts w:cs="Arial"/>
          <w:b/>
          <w:lang w:eastAsia="en-US"/>
        </w:rPr>
      </w:pPr>
    </w:p>
    <w:p w:rsidR="00B20DD2" w:rsidRPr="009069C3" w:rsidRDefault="00BF51C8" w:rsidP="009069C3">
      <w:pPr>
        <w:pStyle w:val="Heading5"/>
        <w:ind w:left="0"/>
        <w:rPr>
          <w:rFonts w:cs="Arial"/>
          <w:i w:val="0"/>
          <w:u w:val="single"/>
        </w:rPr>
      </w:pPr>
      <w:hyperlink w:anchor="_Business_Process_Model" w:history="1">
        <w:r w:rsidR="00B20DD2" w:rsidRPr="009069C3">
          <w:rPr>
            <w:i w:val="0"/>
          </w:rPr>
          <w:t>1.6</w:t>
        </w:r>
      </w:hyperlink>
      <w:r w:rsidR="00B20DD2" w:rsidRPr="009069C3">
        <w:rPr>
          <w:rFonts w:cs="Arial"/>
          <w:i w:val="0"/>
          <w:u w:val="single"/>
        </w:rPr>
        <w:t xml:space="preserve">  Update FT status to ‘Distributed’ </w:t>
      </w:r>
      <w:r w:rsidR="00B20DD2" w:rsidRPr="009069C3">
        <w:rPr>
          <w:rFonts w:cs="Arial"/>
          <w:i w:val="0"/>
          <w:u w:val="single"/>
        </w:rPr>
        <w:tab/>
        <w:t>Group: Prepare FTs for Download</w:t>
      </w:r>
    </w:p>
    <w:p w:rsidR="00B20DD2" w:rsidRDefault="00B20DD2">
      <w:pPr>
        <w:rPr>
          <w:rFonts w:cs="Arial"/>
          <w:lang w:eastAsia="en-US"/>
        </w:rPr>
      </w:pPr>
      <w:r>
        <w:rPr>
          <w:lang w:eastAsia="en-US"/>
        </w:rPr>
        <w:t>A</w:t>
      </w:r>
      <w:r>
        <w:rPr>
          <w:rFonts w:cs="Arial"/>
          <w:b/>
          <w:lang w:eastAsia="en-US"/>
        </w:rPr>
        <w:t>ctor/Role:</w:t>
      </w:r>
      <w:r>
        <w:rPr>
          <w:rFonts w:cs="Arial"/>
          <w:lang w:eastAsia="en-US"/>
        </w:rPr>
        <w:t xml:space="preserve"> </w:t>
      </w:r>
      <w:r w:rsidR="00BA474D">
        <w:rPr>
          <w:rFonts w:cs="Arial"/>
          <w:lang w:eastAsia="en-US"/>
        </w:rPr>
        <w:t>C2M(CCB)</w:t>
      </w:r>
    </w:p>
    <w:p w:rsidR="00B20DD2" w:rsidRDefault="00B20DD2">
      <w:pPr>
        <w:rPr>
          <w:rFonts w:cs="Arial"/>
          <w:b/>
          <w:lang w:eastAsia="en-US"/>
        </w:rPr>
      </w:pPr>
      <w:r>
        <w:rPr>
          <w:rFonts w:cs="Arial"/>
          <w:b/>
          <w:lang w:eastAsia="en-US"/>
        </w:rPr>
        <w:t>Description:</w:t>
      </w:r>
    </w:p>
    <w:p w:rsidR="00B20DD2" w:rsidRDefault="00B20DD2">
      <w:pPr>
        <w:rPr>
          <w:lang w:eastAsia="en-US"/>
        </w:rPr>
      </w:pPr>
      <w:r>
        <w:rPr>
          <w:lang w:eastAsia="en-US"/>
        </w:rPr>
        <w:t>The process updates the Financial Transa</w:t>
      </w:r>
      <w:r w:rsidR="00755405">
        <w:rPr>
          <w:lang w:eastAsia="en-US"/>
        </w:rPr>
        <w:t xml:space="preserve">ction to ‘Distributed’ status. </w:t>
      </w:r>
      <w:r>
        <w:rPr>
          <w:lang w:eastAsia="en-US"/>
        </w:rPr>
        <w:t>At this point, no updates can be made to the FT GL details.</w:t>
      </w:r>
    </w:p>
    <w:p w:rsidR="00B20DD2" w:rsidRDefault="00B20DD2">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20DD2">
        <w:tc>
          <w:tcPr>
            <w:tcW w:w="4860" w:type="dxa"/>
          </w:tcPr>
          <w:p w:rsidR="00B20DD2" w:rsidRDefault="00B20DD2">
            <w:pPr>
              <w:rPr>
                <w:rFonts w:cs="Arial"/>
                <w:lang w:eastAsia="en-US"/>
              </w:rPr>
            </w:pPr>
            <w:r>
              <w:rPr>
                <w:rFonts w:cs="Arial"/>
                <w:lang w:eastAsia="en-US"/>
              </w:rPr>
              <w:t>GLS - Create GL download staging</w:t>
            </w:r>
          </w:p>
        </w:tc>
      </w:tr>
    </w:tbl>
    <w:p w:rsidR="00B20DD2" w:rsidRDefault="00B20DD2">
      <w:pPr>
        <w:rPr>
          <w:rFonts w:cs="Arial"/>
          <w:b/>
          <w:lang w:eastAsia="en-US"/>
        </w:rPr>
      </w:pPr>
      <w:r>
        <w:rPr>
          <w:rFonts w:cs="Arial"/>
          <w:b/>
          <w:lang w:eastAsia="en-US"/>
        </w:rPr>
        <w:t>Customizable process N            Process Name</w:t>
      </w:r>
      <w:r w:rsidR="006017E2">
        <w:rPr>
          <w:rFonts w:cs="Arial"/>
          <w:b/>
          <w:lang w:eastAsia="en-US"/>
        </w:rPr>
        <w:t>:</w:t>
      </w:r>
      <w:r>
        <w:rPr>
          <w:rFonts w:cs="Arial"/>
          <w:b/>
          <w:lang w:eastAsia="en-US"/>
        </w:rPr>
        <w:t xml:space="preserve">    </w:t>
      </w:r>
    </w:p>
    <w:p w:rsidR="00B20DD2" w:rsidRDefault="00B20DD2">
      <w:pPr>
        <w:rPr>
          <w:lang w:eastAsia="en-US"/>
        </w:rPr>
      </w:pPr>
    </w:p>
    <w:p w:rsidR="006017E2" w:rsidRDefault="006017E2">
      <w:pPr>
        <w:rPr>
          <w:lang w:eastAsia="en-US"/>
        </w:rPr>
      </w:pPr>
    </w:p>
    <w:p w:rsidR="006017E2" w:rsidRDefault="006017E2">
      <w:pPr>
        <w:rPr>
          <w:lang w:eastAsia="en-US"/>
        </w:rPr>
      </w:pPr>
    </w:p>
    <w:p w:rsidR="00B20DD2" w:rsidRPr="009069C3" w:rsidRDefault="00BF51C8" w:rsidP="009069C3">
      <w:pPr>
        <w:pStyle w:val="Heading5"/>
        <w:ind w:left="0"/>
        <w:rPr>
          <w:rFonts w:cs="Arial"/>
          <w:i w:val="0"/>
          <w:u w:val="single"/>
        </w:rPr>
      </w:pPr>
      <w:hyperlink w:anchor="_Business_Process_Model" w:history="1">
        <w:r w:rsidR="00B20DD2" w:rsidRPr="009069C3">
          <w:rPr>
            <w:i w:val="0"/>
          </w:rPr>
          <w:t>1.7</w:t>
        </w:r>
      </w:hyperlink>
      <w:r w:rsidR="00B20DD2" w:rsidRPr="009069C3">
        <w:rPr>
          <w:rFonts w:cs="Arial"/>
          <w:i w:val="0"/>
          <w:u w:val="single"/>
        </w:rPr>
        <w:t xml:space="preserve">  Identify FT GL Details ready for download </w:t>
      </w:r>
      <w:r w:rsidR="00B20DD2" w:rsidRPr="009069C3">
        <w:rPr>
          <w:rFonts w:cs="Arial"/>
          <w:i w:val="0"/>
          <w:u w:val="single"/>
        </w:rPr>
        <w:tab/>
        <w:t>Group: Create General Ledger Download Flat File</w:t>
      </w:r>
    </w:p>
    <w:p w:rsidR="00B20DD2" w:rsidRDefault="00B20DD2">
      <w:pPr>
        <w:rPr>
          <w:rFonts w:cs="Arial"/>
          <w:lang w:eastAsia="en-US"/>
        </w:rPr>
      </w:pPr>
      <w:r>
        <w:rPr>
          <w:lang w:eastAsia="en-US"/>
        </w:rPr>
        <w:t>A</w:t>
      </w:r>
      <w:r>
        <w:rPr>
          <w:rFonts w:cs="Arial"/>
          <w:b/>
          <w:lang w:eastAsia="en-US"/>
        </w:rPr>
        <w:t xml:space="preserve">ctor/Role: </w:t>
      </w:r>
      <w:r w:rsidR="00BA474D">
        <w:rPr>
          <w:rFonts w:cs="Arial"/>
          <w:lang w:eastAsia="en-US"/>
        </w:rPr>
        <w:t>C2M(CCB)</w:t>
      </w:r>
    </w:p>
    <w:p w:rsidR="00B20DD2" w:rsidRDefault="00B20DD2">
      <w:pPr>
        <w:rPr>
          <w:rFonts w:cs="Arial"/>
          <w:b/>
          <w:lang w:eastAsia="en-US"/>
        </w:rPr>
      </w:pPr>
      <w:r>
        <w:rPr>
          <w:rFonts w:cs="Arial"/>
          <w:b/>
          <w:lang w:eastAsia="en-US"/>
        </w:rPr>
        <w:t>Description:</w:t>
      </w:r>
    </w:p>
    <w:p w:rsidR="00B20DD2" w:rsidRDefault="00B20DD2">
      <w:pPr>
        <w:rPr>
          <w:lang w:eastAsia="en-US"/>
        </w:rPr>
      </w:pPr>
      <w:r>
        <w:rPr>
          <w:lang w:eastAsia="en-US"/>
        </w:rPr>
        <w:t>All records in the staging table ready for download are selected for processing.</w:t>
      </w:r>
    </w:p>
    <w:p w:rsidR="00B20DD2" w:rsidRDefault="00B20DD2">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20DD2">
        <w:tc>
          <w:tcPr>
            <w:tcW w:w="4860" w:type="dxa"/>
          </w:tcPr>
          <w:p w:rsidR="00B20DD2" w:rsidRDefault="00B20DD2">
            <w:pPr>
              <w:rPr>
                <w:rFonts w:cs="Arial"/>
                <w:lang w:eastAsia="en-US"/>
              </w:rPr>
            </w:pPr>
            <w:r>
              <w:rPr>
                <w:rFonts w:cs="Arial"/>
                <w:lang w:eastAsia="en-US"/>
              </w:rPr>
              <w:t>GLDL - GL download extract</w:t>
            </w:r>
          </w:p>
        </w:tc>
      </w:tr>
    </w:tbl>
    <w:p w:rsidR="00B20DD2" w:rsidRDefault="00B20DD2">
      <w:pPr>
        <w:rPr>
          <w:rFonts w:cs="Arial"/>
          <w:b/>
          <w:lang w:eastAsia="en-US"/>
        </w:rPr>
      </w:pPr>
      <w:r>
        <w:rPr>
          <w:rFonts w:cs="Arial"/>
          <w:b/>
          <w:lang w:eastAsia="en-US"/>
        </w:rPr>
        <w:t>Customizable process N            Process Name</w:t>
      </w:r>
      <w:r w:rsidR="006017E2">
        <w:rPr>
          <w:rFonts w:cs="Arial"/>
          <w:b/>
          <w:lang w:eastAsia="en-US"/>
        </w:rPr>
        <w:t>:</w:t>
      </w:r>
      <w:r>
        <w:rPr>
          <w:rFonts w:cs="Arial"/>
          <w:b/>
          <w:lang w:eastAsia="en-US"/>
        </w:rPr>
        <w:t xml:space="preserve">    </w:t>
      </w:r>
    </w:p>
    <w:p w:rsidR="00B20DD2" w:rsidRDefault="00B20DD2">
      <w:pPr>
        <w:rPr>
          <w:rFonts w:cs="Arial"/>
          <w:lang w:eastAsia="en-US"/>
        </w:rPr>
      </w:pPr>
    </w:p>
    <w:p w:rsidR="00B20DD2" w:rsidRDefault="00B20DD2">
      <w:pPr>
        <w:rPr>
          <w:rFonts w:cs="Arial"/>
          <w:lang w:eastAsia="en-US"/>
        </w:rPr>
      </w:pPr>
    </w:p>
    <w:p w:rsidR="00B20DD2" w:rsidRPr="009069C3" w:rsidRDefault="00BF51C8" w:rsidP="009069C3">
      <w:pPr>
        <w:pStyle w:val="Heading5"/>
        <w:ind w:left="0"/>
        <w:rPr>
          <w:rFonts w:cs="Arial"/>
          <w:i w:val="0"/>
          <w:u w:val="single"/>
        </w:rPr>
      </w:pPr>
      <w:hyperlink w:anchor="_Business_Process_Model" w:history="1">
        <w:r w:rsidR="00B20DD2" w:rsidRPr="009069C3">
          <w:rPr>
            <w:i w:val="0"/>
          </w:rPr>
          <w:t>1.8</w:t>
        </w:r>
      </w:hyperlink>
      <w:r w:rsidR="00B20DD2" w:rsidRPr="009069C3">
        <w:rPr>
          <w:rFonts w:cs="Arial"/>
          <w:i w:val="0"/>
          <w:u w:val="single"/>
        </w:rPr>
        <w:t xml:space="preserve">  Validate Debit vs Credit Amount</w:t>
      </w:r>
      <w:r w:rsidR="00B20DD2" w:rsidRPr="009069C3">
        <w:rPr>
          <w:rFonts w:cs="Arial"/>
          <w:i w:val="0"/>
          <w:u w:val="single"/>
        </w:rPr>
        <w:tab/>
        <w:t>Group: Create General Ledger Download Flat File</w:t>
      </w:r>
    </w:p>
    <w:p w:rsidR="00B20DD2" w:rsidRDefault="00B20DD2">
      <w:pPr>
        <w:rPr>
          <w:rFonts w:cs="Arial"/>
          <w:lang w:eastAsia="en-US"/>
        </w:rPr>
      </w:pPr>
      <w:r>
        <w:rPr>
          <w:lang w:eastAsia="en-US"/>
        </w:rPr>
        <w:t>A</w:t>
      </w:r>
      <w:r>
        <w:rPr>
          <w:rFonts w:cs="Arial"/>
          <w:b/>
          <w:lang w:eastAsia="en-US"/>
        </w:rPr>
        <w:t xml:space="preserve">ctor/Role: </w:t>
      </w:r>
      <w:r w:rsidR="00BA474D">
        <w:rPr>
          <w:rFonts w:cs="Arial"/>
          <w:lang w:eastAsia="en-US"/>
        </w:rPr>
        <w:t>C2M(CCB)</w:t>
      </w:r>
    </w:p>
    <w:p w:rsidR="00B20DD2" w:rsidRDefault="00B20DD2">
      <w:pPr>
        <w:rPr>
          <w:rFonts w:cs="Arial"/>
          <w:b/>
          <w:lang w:eastAsia="en-US"/>
        </w:rPr>
      </w:pPr>
      <w:r>
        <w:rPr>
          <w:rFonts w:cs="Arial"/>
          <w:b/>
          <w:lang w:eastAsia="en-US"/>
        </w:rPr>
        <w:t>Description:</w:t>
      </w:r>
    </w:p>
    <w:p w:rsidR="00B20DD2" w:rsidRDefault="00B20DD2">
      <w:pPr>
        <w:rPr>
          <w:lang w:eastAsia="en-US"/>
        </w:rPr>
      </w:pPr>
      <w:r>
        <w:rPr>
          <w:lang w:eastAsia="en-US"/>
        </w:rPr>
        <w:t xml:space="preserve">Extra validation is performed to ensure that the Debit and Credit amounts match.  </w:t>
      </w:r>
    </w:p>
    <w:p w:rsidR="00B20DD2" w:rsidRDefault="00B20DD2">
      <w:pPr>
        <w:rPr>
          <w:lang w:eastAsia="en-US"/>
        </w:rPr>
      </w:pPr>
    </w:p>
    <w:p w:rsidR="00B20DD2" w:rsidRDefault="00B20DD2">
      <w:pPr>
        <w:rPr>
          <w:lang w:eastAsia="en-US"/>
        </w:rPr>
      </w:pPr>
      <w:r>
        <w:rPr>
          <w:lang w:eastAsia="en-US"/>
        </w:rPr>
        <w:t>Note:  It is very rare that this process results in an error. If error occurs, the CSR or Authorized User evaluates and resolves the error.</w:t>
      </w:r>
    </w:p>
    <w:p w:rsidR="00B20DD2" w:rsidRDefault="00B20DD2">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20DD2">
        <w:tc>
          <w:tcPr>
            <w:tcW w:w="4860" w:type="dxa"/>
          </w:tcPr>
          <w:p w:rsidR="00B20DD2" w:rsidRDefault="00B20DD2">
            <w:pPr>
              <w:rPr>
                <w:rFonts w:cs="Arial"/>
                <w:lang w:eastAsia="en-US"/>
              </w:rPr>
            </w:pPr>
            <w:r>
              <w:rPr>
                <w:rFonts w:cs="Arial"/>
                <w:lang w:eastAsia="en-US"/>
              </w:rPr>
              <w:t>GLDL - GL download extract</w:t>
            </w:r>
          </w:p>
        </w:tc>
      </w:tr>
    </w:tbl>
    <w:p w:rsidR="00B20DD2" w:rsidRDefault="00B20DD2">
      <w:pPr>
        <w:rPr>
          <w:rFonts w:cs="Arial"/>
          <w:b/>
          <w:lang w:eastAsia="en-US"/>
        </w:rPr>
      </w:pPr>
      <w:r>
        <w:rPr>
          <w:rFonts w:cs="Arial"/>
          <w:b/>
          <w:lang w:eastAsia="en-US"/>
        </w:rPr>
        <w:t>Customizable process N            Process Name</w:t>
      </w:r>
      <w:r w:rsidR="006017E2">
        <w:rPr>
          <w:rFonts w:cs="Arial"/>
          <w:b/>
          <w:lang w:eastAsia="en-US"/>
        </w:rPr>
        <w:t>:</w:t>
      </w:r>
      <w:r>
        <w:rPr>
          <w:rFonts w:cs="Arial"/>
          <w:b/>
          <w:lang w:eastAsia="en-US"/>
        </w:rPr>
        <w:t xml:space="preserve">    </w:t>
      </w:r>
    </w:p>
    <w:p w:rsidR="00B20DD2" w:rsidRDefault="00B20DD2">
      <w:pPr>
        <w:rPr>
          <w:lang w:eastAsia="en-US"/>
        </w:rPr>
      </w:pPr>
    </w:p>
    <w:p w:rsidR="00B20DD2" w:rsidRDefault="00B20DD2">
      <w:pPr>
        <w:rPr>
          <w:lang w:eastAsia="en-US"/>
        </w:rPr>
      </w:pPr>
    </w:p>
    <w:p w:rsidR="00B20DD2" w:rsidRPr="009069C3" w:rsidRDefault="00BF51C8" w:rsidP="009069C3">
      <w:pPr>
        <w:pStyle w:val="Heading5"/>
        <w:ind w:left="0"/>
        <w:rPr>
          <w:rFonts w:cs="Arial"/>
          <w:i w:val="0"/>
          <w:u w:val="single"/>
        </w:rPr>
      </w:pPr>
      <w:hyperlink w:anchor="_Business_Process_Model" w:history="1">
        <w:r w:rsidR="00B20DD2" w:rsidRPr="009069C3">
          <w:rPr>
            <w:i w:val="0"/>
          </w:rPr>
          <w:t>1.9</w:t>
        </w:r>
      </w:hyperlink>
      <w:r w:rsidR="00B20DD2" w:rsidRPr="009069C3">
        <w:rPr>
          <w:rFonts w:cs="Arial"/>
          <w:i w:val="0"/>
          <w:u w:val="single"/>
        </w:rPr>
        <w:t xml:space="preserve">  Create Flat File to be interfaced to GL</w:t>
      </w:r>
      <w:r w:rsidR="00B20DD2" w:rsidRPr="009069C3">
        <w:rPr>
          <w:rFonts w:cs="Arial"/>
          <w:i w:val="0"/>
          <w:u w:val="single"/>
        </w:rPr>
        <w:tab/>
        <w:t>Group: Create General Ledger Download Flat File</w:t>
      </w:r>
    </w:p>
    <w:p w:rsidR="00B20DD2" w:rsidRDefault="00B20DD2">
      <w:pPr>
        <w:rPr>
          <w:rFonts w:cs="Arial"/>
          <w:lang w:eastAsia="en-US"/>
        </w:rPr>
      </w:pPr>
      <w:r>
        <w:rPr>
          <w:lang w:eastAsia="en-US"/>
        </w:rPr>
        <w:t>A</w:t>
      </w:r>
      <w:r>
        <w:rPr>
          <w:rFonts w:cs="Arial"/>
          <w:b/>
          <w:lang w:eastAsia="en-US"/>
        </w:rPr>
        <w:t xml:space="preserve">ctor/Role: </w:t>
      </w:r>
      <w:r w:rsidR="00BA474D">
        <w:rPr>
          <w:rFonts w:cs="Arial"/>
          <w:lang w:eastAsia="en-US"/>
        </w:rPr>
        <w:t>C2M(CCB)</w:t>
      </w:r>
    </w:p>
    <w:p w:rsidR="00B20DD2" w:rsidRDefault="00B20DD2">
      <w:pPr>
        <w:rPr>
          <w:rFonts w:cs="Arial"/>
          <w:b/>
          <w:lang w:eastAsia="en-US"/>
        </w:rPr>
      </w:pPr>
      <w:r>
        <w:rPr>
          <w:rFonts w:cs="Arial"/>
          <w:b/>
          <w:lang w:eastAsia="en-US"/>
        </w:rPr>
        <w:t>Description:</w:t>
      </w:r>
    </w:p>
    <w:p w:rsidR="00B20DD2" w:rsidRDefault="00B20DD2">
      <w:pPr>
        <w:rPr>
          <w:lang w:eastAsia="en-US"/>
        </w:rPr>
      </w:pPr>
      <w:r>
        <w:rPr>
          <w:lang w:eastAsia="en-US"/>
        </w:rPr>
        <w:t>At the end of the</w:t>
      </w:r>
      <w:r w:rsidR="00995F27">
        <w:rPr>
          <w:lang w:eastAsia="en-US"/>
        </w:rPr>
        <w:t xml:space="preserve"> GL download extract</w:t>
      </w:r>
      <w:r>
        <w:rPr>
          <w:lang w:eastAsia="en-US"/>
        </w:rPr>
        <w:t xml:space="preserve"> process, a flat file is created.  </w:t>
      </w:r>
    </w:p>
    <w:p w:rsidR="00B20DD2" w:rsidRDefault="00B20DD2">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20DD2">
        <w:tc>
          <w:tcPr>
            <w:tcW w:w="4860" w:type="dxa"/>
          </w:tcPr>
          <w:p w:rsidR="00B20DD2" w:rsidRDefault="00B20DD2">
            <w:pPr>
              <w:rPr>
                <w:rFonts w:cs="Arial"/>
                <w:lang w:eastAsia="en-US"/>
              </w:rPr>
            </w:pPr>
            <w:r>
              <w:rPr>
                <w:rFonts w:cs="Arial"/>
                <w:lang w:eastAsia="en-US"/>
              </w:rPr>
              <w:t>GLDL - GL download extract</w:t>
            </w:r>
          </w:p>
        </w:tc>
      </w:tr>
    </w:tbl>
    <w:p w:rsidR="00B20DD2" w:rsidRDefault="00B20DD2">
      <w:pPr>
        <w:rPr>
          <w:rFonts w:cs="Arial"/>
          <w:b/>
          <w:lang w:eastAsia="en-US"/>
        </w:rPr>
      </w:pPr>
      <w:r>
        <w:rPr>
          <w:rFonts w:cs="Arial"/>
          <w:b/>
          <w:lang w:eastAsia="en-US"/>
        </w:rPr>
        <w:t>Customizable process N            Process Name</w:t>
      </w:r>
      <w:r w:rsidR="006017E2">
        <w:rPr>
          <w:rFonts w:cs="Arial"/>
          <w:b/>
          <w:lang w:eastAsia="en-US"/>
        </w:rPr>
        <w:t>:</w:t>
      </w:r>
      <w:r>
        <w:rPr>
          <w:rFonts w:cs="Arial"/>
          <w:b/>
          <w:lang w:eastAsia="en-US"/>
        </w:rPr>
        <w:t xml:space="preserve">    </w:t>
      </w:r>
    </w:p>
    <w:p w:rsidR="00B20DD2" w:rsidRDefault="00B20DD2">
      <w:pPr>
        <w:rPr>
          <w:lang w:eastAsia="en-US"/>
        </w:rPr>
      </w:pPr>
    </w:p>
    <w:p w:rsidR="00B20DD2" w:rsidRDefault="00B20DD2">
      <w:pPr>
        <w:rPr>
          <w:rFonts w:ascii="Arial" w:hAnsi="Arial" w:cs="Arial"/>
          <w:b/>
          <w:u w:val="single"/>
          <w:lang w:eastAsia="en-US"/>
        </w:rPr>
      </w:pPr>
    </w:p>
    <w:p w:rsidR="00B20DD2" w:rsidRPr="009069C3" w:rsidRDefault="00BF51C8" w:rsidP="009069C3">
      <w:pPr>
        <w:pStyle w:val="Heading5"/>
        <w:ind w:left="0"/>
        <w:rPr>
          <w:rFonts w:cs="Arial"/>
          <w:i w:val="0"/>
          <w:u w:val="single"/>
        </w:rPr>
      </w:pPr>
      <w:hyperlink w:anchor="_Business_Process_Model" w:history="1">
        <w:r w:rsidR="00B20DD2" w:rsidRPr="009069C3">
          <w:rPr>
            <w:i w:val="0"/>
          </w:rPr>
          <w:t>2.0</w:t>
        </w:r>
      </w:hyperlink>
      <w:r w:rsidR="00B20DD2" w:rsidRPr="009069C3">
        <w:rPr>
          <w:rFonts w:cs="Arial"/>
          <w:i w:val="0"/>
          <w:u w:val="single"/>
        </w:rPr>
        <w:t xml:space="preserve">  Identify and group FT GL Details ready for Download</w:t>
      </w:r>
      <w:r w:rsidR="00B20DD2" w:rsidRPr="009069C3">
        <w:rPr>
          <w:rFonts w:cs="Arial"/>
          <w:i w:val="0"/>
          <w:u w:val="single"/>
        </w:rPr>
        <w:tab/>
        <w:t xml:space="preserve">Group: Get </w:t>
      </w:r>
      <w:r w:rsidR="00BA474D" w:rsidRPr="009069C3">
        <w:rPr>
          <w:rFonts w:cs="Arial"/>
          <w:i w:val="0"/>
          <w:u w:val="single"/>
        </w:rPr>
        <w:t>C2M(CCB)</w:t>
      </w:r>
      <w:r w:rsidR="00B20DD2" w:rsidRPr="009069C3">
        <w:rPr>
          <w:rFonts w:cs="Arial"/>
          <w:i w:val="0"/>
          <w:u w:val="single"/>
        </w:rPr>
        <w:t xml:space="preserve"> GL Data</w:t>
      </w:r>
    </w:p>
    <w:p w:rsidR="00B20DD2" w:rsidRDefault="00B20DD2">
      <w:pPr>
        <w:rPr>
          <w:rFonts w:cs="Arial"/>
          <w:lang w:eastAsia="en-US"/>
        </w:rPr>
      </w:pPr>
      <w:r>
        <w:rPr>
          <w:lang w:eastAsia="en-US"/>
        </w:rPr>
        <w:t>A</w:t>
      </w:r>
      <w:r>
        <w:rPr>
          <w:rFonts w:cs="Arial"/>
          <w:b/>
          <w:lang w:eastAsia="en-US"/>
        </w:rPr>
        <w:t xml:space="preserve">ctor/Role: </w:t>
      </w:r>
      <w:r>
        <w:rPr>
          <w:rFonts w:cs="Arial"/>
          <w:lang w:eastAsia="en-US"/>
        </w:rPr>
        <w:t>BPEL</w:t>
      </w:r>
    </w:p>
    <w:p w:rsidR="00B20DD2" w:rsidRDefault="00B20DD2">
      <w:pPr>
        <w:rPr>
          <w:rFonts w:cs="Arial"/>
          <w:b/>
          <w:lang w:eastAsia="en-US"/>
        </w:rPr>
      </w:pPr>
      <w:r>
        <w:rPr>
          <w:rFonts w:cs="Arial"/>
          <w:b/>
          <w:lang w:eastAsia="en-US"/>
        </w:rPr>
        <w:t>Description:</w:t>
      </w:r>
    </w:p>
    <w:p w:rsidR="00B20DD2" w:rsidRDefault="00B20DD2">
      <w:pPr>
        <w:rPr>
          <w:lang w:eastAsia="en-US"/>
        </w:rPr>
      </w:pPr>
      <w:r>
        <w:rPr>
          <w:lang w:eastAsia="en-US"/>
        </w:rPr>
        <w:t>The first task in the GL Integration is to extract all</w:t>
      </w:r>
      <w:r w:rsidR="004847EA">
        <w:rPr>
          <w:lang w:eastAsia="en-US"/>
        </w:rPr>
        <w:t xml:space="preserve"> FT GL Data generated by </w:t>
      </w:r>
      <w:r w:rsidR="00BA474D">
        <w:rPr>
          <w:lang w:eastAsia="en-US"/>
        </w:rPr>
        <w:t>C2M(CCB)</w:t>
      </w:r>
      <w:r w:rsidR="004847EA">
        <w:rPr>
          <w:lang w:eastAsia="en-US"/>
        </w:rPr>
        <w:t xml:space="preserve">. </w:t>
      </w:r>
      <w:r>
        <w:rPr>
          <w:lang w:eastAsia="en-US"/>
        </w:rPr>
        <w:t>These are data stored in the FT GL Download staging table as a resul</w:t>
      </w:r>
      <w:r w:rsidR="004847EA">
        <w:rPr>
          <w:lang w:eastAsia="en-US"/>
        </w:rPr>
        <w:t xml:space="preserve">t of running </w:t>
      </w:r>
      <w:r w:rsidR="00BA474D">
        <w:rPr>
          <w:lang w:eastAsia="en-US"/>
        </w:rPr>
        <w:t>C2M(CCB)</w:t>
      </w:r>
      <w:r w:rsidR="004847EA">
        <w:rPr>
          <w:lang w:eastAsia="en-US"/>
        </w:rPr>
        <w:t xml:space="preserve"> process GLS. </w:t>
      </w:r>
      <w:r>
        <w:rPr>
          <w:lang w:eastAsia="en-US"/>
        </w:rPr>
        <w:t xml:space="preserve">This process reads the </w:t>
      </w:r>
      <w:r w:rsidR="00BA474D">
        <w:rPr>
          <w:lang w:eastAsia="en-US"/>
        </w:rPr>
        <w:t>C2M(CCB)</w:t>
      </w:r>
      <w:r>
        <w:rPr>
          <w:lang w:eastAsia="en-US"/>
        </w:rPr>
        <w:t xml:space="preserve"> Batch Job Table to check for the latest Batch Job ID and Batch Job Status and this will be the criteria in selecting the FT GL data to process.</w:t>
      </w:r>
    </w:p>
    <w:p w:rsidR="00B20DD2" w:rsidRDefault="00B20DD2">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20DD2">
        <w:tc>
          <w:tcPr>
            <w:tcW w:w="4860" w:type="dxa"/>
          </w:tcPr>
          <w:p w:rsidR="002547C0" w:rsidRDefault="00B20DD2" w:rsidP="002547C0">
            <w:pPr>
              <w:rPr>
                <w:rFonts w:cs="Arial"/>
                <w:lang w:eastAsia="en-US"/>
              </w:rPr>
            </w:pPr>
            <w:r>
              <w:rPr>
                <w:rFonts w:cs="Arial"/>
                <w:lang w:eastAsia="en-US"/>
              </w:rPr>
              <w:t>GetCCBGLData</w:t>
            </w:r>
            <w:r w:rsidR="00C43823">
              <w:rPr>
                <w:rFonts w:cs="Arial"/>
                <w:lang w:eastAsia="en-US"/>
              </w:rPr>
              <w:t xml:space="preserve"> </w:t>
            </w:r>
          </w:p>
          <w:p w:rsidR="00B20DD2" w:rsidRDefault="002547C0" w:rsidP="002547C0">
            <w:pPr>
              <w:rPr>
                <w:rFonts w:cs="Arial"/>
                <w:lang w:eastAsia="en-US"/>
              </w:rPr>
            </w:pPr>
            <w:r>
              <w:rPr>
                <w:rFonts w:cs="Arial"/>
                <w:lang w:eastAsia="en-US"/>
              </w:rPr>
              <w:t xml:space="preserve">Note: process is invoked from </w:t>
            </w:r>
            <w:r w:rsidR="00C43823" w:rsidRPr="00547899">
              <w:rPr>
                <w:rFonts w:cs="Arial"/>
                <w:lang w:eastAsia="en-US"/>
              </w:rPr>
              <w:t>CCBToPSGLBPELProcess</w:t>
            </w:r>
          </w:p>
        </w:tc>
      </w:tr>
    </w:tbl>
    <w:p w:rsidR="00B20DD2" w:rsidRDefault="00B20DD2">
      <w:pPr>
        <w:rPr>
          <w:rFonts w:cs="Arial"/>
          <w:b/>
          <w:lang w:eastAsia="en-US"/>
        </w:rPr>
      </w:pPr>
      <w:r>
        <w:rPr>
          <w:rFonts w:cs="Arial"/>
          <w:b/>
          <w:lang w:eastAsia="en-US"/>
        </w:rPr>
        <w:t>Customizable process N            Process Name</w:t>
      </w:r>
      <w:r w:rsidR="006017E2">
        <w:rPr>
          <w:rFonts w:cs="Arial"/>
          <w:b/>
          <w:lang w:eastAsia="en-US"/>
        </w:rPr>
        <w:t>:</w:t>
      </w:r>
      <w:r>
        <w:rPr>
          <w:rFonts w:cs="Arial"/>
          <w:b/>
          <w:lang w:eastAsia="en-US"/>
        </w:rPr>
        <w:t xml:space="preserve">    </w:t>
      </w:r>
    </w:p>
    <w:p w:rsidR="00B20DD2" w:rsidRDefault="00B20DD2">
      <w:pPr>
        <w:rPr>
          <w:lang w:eastAsia="en-US"/>
        </w:rPr>
      </w:pPr>
    </w:p>
    <w:p w:rsidR="006017E2" w:rsidRDefault="006017E2">
      <w:pPr>
        <w:rPr>
          <w:lang w:eastAsia="en-US"/>
        </w:rPr>
      </w:pPr>
    </w:p>
    <w:p w:rsidR="006017E2" w:rsidRDefault="006017E2">
      <w:pPr>
        <w:rPr>
          <w:lang w:eastAsia="en-US"/>
        </w:rPr>
      </w:pPr>
    </w:p>
    <w:p w:rsidR="006017E2" w:rsidRDefault="006017E2">
      <w:pPr>
        <w:rPr>
          <w:lang w:eastAsia="en-US"/>
        </w:rPr>
      </w:pPr>
    </w:p>
    <w:p w:rsidR="00B20DD2" w:rsidRPr="009069C3" w:rsidRDefault="00BF51C8" w:rsidP="009069C3">
      <w:pPr>
        <w:pStyle w:val="Heading5"/>
        <w:ind w:left="0"/>
        <w:rPr>
          <w:rFonts w:cs="Arial"/>
          <w:i w:val="0"/>
          <w:u w:val="single"/>
        </w:rPr>
      </w:pPr>
      <w:hyperlink w:anchor="_Business_Process_Model" w:history="1">
        <w:r w:rsidR="00B20DD2" w:rsidRPr="009069C3">
          <w:rPr>
            <w:i w:val="0"/>
          </w:rPr>
          <w:t>2.1</w:t>
        </w:r>
      </w:hyperlink>
      <w:r w:rsidR="00B20DD2" w:rsidRPr="009069C3">
        <w:rPr>
          <w:rFonts w:cs="Arial"/>
          <w:i w:val="0"/>
          <w:u w:val="single"/>
        </w:rPr>
        <w:t xml:space="preserve">  Transform and Format GL Data </w:t>
      </w:r>
      <w:r w:rsidR="00B20DD2" w:rsidRPr="009069C3">
        <w:rPr>
          <w:rFonts w:cs="Arial"/>
          <w:i w:val="0"/>
          <w:u w:val="single"/>
        </w:rPr>
        <w:tab/>
        <w:t xml:space="preserve">Group: Get </w:t>
      </w:r>
      <w:r w:rsidR="00BA474D" w:rsidRPr="009069C3">
        <w:rPr>
          <w:rFonts w:cs="Arial"/>
          <w:i w:val="0"/>
          <w:u w:val="single"/>
        </w:rPr>
        <w:t>C2M(CCB)</w:t>
      </w:r>
      <w:r w:rsidR="00B20DD2" w:rsidRPr="009069C3">
        <w:rPr>
          <w:rFonts w:cs="Arial"/>
          <w:i w:val="0"/>
          <w:u w:val="single"/>
        </w:rPr>
        <w:t xml:space="preserve"> GL Data</w:t>
      </w:r>
    </w:p>
    <w:p w:rsidR="00B20DD2" w:rsidRDefault="00B20DD2">
      <w:pPr>
        <w:rPr>
          <w:rFonts w:cs="Arial"/>
          <w:lang w:eastAsia="en-US"/>
        </w:rPr>
      </w:pPr>
      <w:r>
        <w:rPr>
          <w:lang w:eastAsia="en-US"/>
        </w:rPr>
        <w:t>A</w:t>
      </w:r>
      <w:r>
        <w:rPr>
          <w:rFonts w:cs="Arial"/>
          <w:b/>
          <w:lang w:eastAsia="en-US"/>
        </w:rPr>
        <w:t xml:space="preserve">ctor/Role: </w:t>
      </w:r>
      <w:r>
        <w:rPr>
          <w:rFonts w:cs="Arial"/>
          <w:lang w:eastAsia="en-US"/>
        </w:rPr>
        <w:t>BPEL</w:t>
      </w:r>
    </w:p>
    <w:p w:rsidR="00B20DD2" w:rsidRDefault="00B20DD2">
      <w:pPr>
        <w:rPr>
          <w:rFonts w:cs="Arial"/>
          <w:b/>
          <w:lang w:eastAsia="en-US"/>
        </w:rPr>
      </w:pPr>
      <w:r>
        <w:rPr>
          <w:rFonts w:cs="Arial"/>
          <w:b/>
          <w:lang w:eastAsia="en-US"/>
        </w:rPr>
        <w:t>Description:</w:t>
      </w:r>
    </w:p>
    <w:p w:rsidR="00B20DD2" w:rsidRDefault="00B20DD2">
      <w:pPr>
        <w:rPr>
          <w:rFonts w:cs="Arial"/>
          <w:lang w:eastAsia="en-US"/>
        </w:rPr>
      </w:pPr>
      <w:r>
        <w:rPr>
          <w:rFonts w:cs="Arial"/>
          <w:lang w:eastAsia="en-US"/>
        </w:rPr>
        <w:t xml:space="preserve">The extracted FTs are consolidated and transformed into the GL Data format based on the mapping XSLT.  </w:t>
      </w:r>
    </w:p>
    <w:p w:rsidR="00B20DD2" w:rsidRDefault="00B20DD2">
      <w:pPr>
        <w:rPr>
          <w:rFonts w:cs="Arial"/>
          <w:lang w:eastAsia="en-US"/>
        </w:rPr>
      </w:pPr>
      <w:r>
        <w:rPr>
          <w:rFonts w:cs="Arial"/>
          <w:lang w:eastAsia="en-US"/>
        </w:rPr>
        <w:t xml:space="preserve">Note:  It is important for both </w:t>
      </w:r>
      <w:r w:rsidR="00BA474D">
        <w:rPr>
          <w:rFonts w:cs="Arial"/>
          <w:lang w:eastAsia="en-US"/>
        </w:rPr>
        <w:t>C2M(CCB)</w:t>
      </w:r>
      <w:r>
        <w:rPr>
          <w:rFonts w:cs="Arial"/>
          <w:lang w:eastAsia="en-US"/>
        </w:rPr>
        <w:t xml:space="preserve"> and PeopleSoft Enterprise Financial Management to have been initially configured for the integration to be successful.  Please refer to attachment for required configuration.</w:t>
      </w:r>
    </w:p>
    <w:p w:rsidR="00B20DD2" w:rsidRDefault="00B20DD2">
      <w:pPr>
        <w:rPr>
          <w:rFonts w:cs="Arial"/>
          <w:lang w:eastAsia="en-US"/>
        </w:rPr>
      </w:pPr>
    </w:p>
    <w:p w:rsidR="00B20DD2" w:rsidRDefault="00B20DD2">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20DD2">
        <w:tc>
          <w:tcPr>
            <w:tcW w:w="4860" w:type="dxa"/>
          </w:tcPr>
          <w:p w:rsidR="002547C0" w:rsidRDefault="00B20DD2" w:rsidP="002547C0">
            <w:pPr>
              <w:rPr>
                <w:rFonts w:cs="Arial"/>
                <w:lang w:eastAsia="en-US"/>
              </w:rPr>
            </w:pPr>
            <w:r>
              <w:rPr>
                <w:rFonts w:cs="Arial"/>
                <w:lang w:eastAsia="en-US"/>
              </w:rPr>
              <w:t>GetCCBGLData</w:t>
            </w:r>
            <w:r w:rsidR="00C43823">
              <w:rPr>
                <w:rFonts w:cs="Arial"/>
                <w:lang w:eastAsia="en-US"/>
              </w:rPr>
              <w:t xml:space="preserve"> </w:t>
            </w:r>
            <w:r w:rsidR="002547C0">
              <w:rPr>
                <w:rFonts w:cs="Arial"/>
                <w:lang w:eastAsia="en-US"/>
              </w:rPr>
              <w:t xml:space="preserve"> </w:t>
            </w:r>
          </w:p>
          <w:p w:rsidR="00B20DD2" w:rsidRDefault="002547C0" w:rsidP="002547C0">
            <w:pPr>
              <w:rPr>
                <w:rFonts w:cs="Arial"/>
                <w:lang w:eastAsia="en-US"/>
              </w:rPr>
            </w:pPr>
            <w:r>
              <w:rPr>
                <w:rFonts w:cs="Arial"/>
                <w:lang w:eastAsia="en-US"/>
              </w:rPr>
              <w:t xml:space="preserve">Note: process is invoked from </w:t>
            </w:r>
            <w:r w:rsidR="00C43823">
              <w:rPr>
                <w:rFonts w:cs="Arial"/>
                <w:lang w:eastAsia="en-US"/>
              </w:rPr>
              <w:t>CCBToPSGLBPELProcess</w:t>
            </w:r>
          </w:p>
        </w:tc>
      </w:tr>
    </w:tbl>
    <w:p w:rsidR="00B20DD2" w:rsidRDefault="00B20DD2" w:rsidP="00755405">
      <w:pPr>
        <w:rPr>
          <w:rFonts w:cs="Arial"/>
          <w:b/>
          <w:lang w:eastAsia="en-US"/>
        </w:rPr>
      </w:pPr>
      <w:r>
        <w:rPr>
          <w:rFonts w:cs="Arial"/>
          <w:b/>
          <w:lang w:eastAsia="en-US"/>
        </w:rPr>
        <w:t>Customizable process N            Process Name</w:t>
      </w:r>
      <w:r w:rsidR="006017E2">
        <w:rPr>
          <w:rFonts w:cs="Arial"/>
          <w:b/>
          <w:lang w:eastAsia="en-US"/>
        </w:rPr>
        <w:t>:</w:t>
      </w:r>
      <w:r>
        <w:rPr>
          <w:rFonts w:cs="Arial"/>
          <w:b/>
          <w:lang w:eastAsia="en-US"/>
        </w:rPr>
        <w:t xml:space="preserve">    </w:t>
      </w:r>
    </w:p>
    <w:p w:rsidR="00755405" w:rsidRDefault="00755405" w:rsidP="00755405">
      <w:pPr>
        <w:rPr>
          <w:rFonts w:cs="Arial"/>
          <w:b/>
          <w:lang w:eastAsia="en-US"/>
        </w:rPr>
      </w:pPr>
    </w:p>
    <w:p w:rsidR="00755405" w:rsidRDefault="00755405" w:rsidP="00755405">
      <w:pPr>
        <w:rPr>
          <w:rFonts w:cs="Arial"/>
          <w:b/>
          <w:lang w:eastAsia="en-US"/>
        </w:rPr>
      </w:pPr>
    </w:p>
    <w:p w:rsidR="00755405" w:rsidRPr="00755405" w:rsidRDefault="00755405" w:rsidP="00755405">
      <w:pPr>
        <w:rPr>
          <w:rFonts w:cs="Arial"/>
          <w:b/>
          <w:lang w:eastAsia="en-US"/>
        </w:rPr>
      </w:pPr>
    </w:p>
    <w:p w:rsidR="00B20DD2" w:rsidRPr="009069C3" w:rsidRDefault="00BF51C8" w:rsidP="009069C3">
      <w:pPr>
        <w:pStyle w:val="Heading5"/>
        <w:ind w:left="0"/>
        <w:rPr>
          <w:rFonts w:cs="Arial"/>
          <w:i w:val="0"/>
          <w:u w:val="single"/>
        </w:rPr>
      </w:pPr>
      <w:hyperlink w:anchor="_Business_Process_Model" w:history="1">
        <w:r w:rsidR="00B20DD2" w:rsidRPr="009069C3">
          <w:rPr>
            <w:i w:val="0"/>
          </w:rPr>
          <w:t>2.2</w:t>
        </w:r>
      </w:hyperlink>
      <w:r w:rsidR="00B20DD2" w:rsidRPr="009069C3">
        <w:rPr>
          <w:rFonts w:cs="Arial"/>
          <w:i w:val="0"/>
          <w:u w:val="single"/>
        </w:rPr>
        <w:t xml:space="preserve">  Request to Create PS GL Journal Entries     Group: GL Integration Process</w:t>
      </w:r>
    </w:p>
    <w:p w:rsidR="00B20DD2" w:rsidRDefault="00B20DD2">
      <w:pPr>
        <w:rPr>
          <w:rFonts w:cs="Arial"/>
          <w:lang w:eastAsia="en-US"/>
        </w:rPr>
      </w:pPr>
      <w:r>
        <w:rPr>
          <w:lang w:eastAsia="en-US"/>
        </w:rPr>
        <w:t>A</w:t>
      </w:r>
      <w:r>
        <w:rPr>
          <w:rFonts w:cs="Arial"/>
          <w:b/>
          <w:lang w:eastAsia="en-US"/>
        </w:rPr>
        <w:t xml:space="preserve">ctor/Role: </w:t>
      </w:r>
      <w:r>
        <w:rPr>
          <w:rFonts w:cs="Arial"/>
          <w:lang w:eastAsia="en-US"/>
        </w:rPr>
        <w:t>BPEL</w:t>
      </w:r>
    </w:p>
    <w:p w:rsidR="00B20DD2" w:rsidRDefault="00B20DD2">
      <w:pPr>
        <w:rPr>
          <w:rFonts w:cs="Arial"/>
          <w:b/>
          <w:lang w:eastAsia="en-US"/>
        </w:rPr>
      </w:pPr>
      <w:r>
        <w:rPr>
          <w:rFonts w:cs="Arial"/>
          <w:b/>
          <w:lang w:eastAsia="en-US"/>
        </w:rPr>
        <w:t>Description:</w:t>
      </w:r>
    </w:p>
    <w:p w:rsidR="00B20DD2" w:rsidRDefault="00B20DD2">
      <w:pPr>
        <w:rPr>
          <w:rFonts w:cs="Arial"/>
          <w:lang w:eastAsia="en-US"/>
        </w:rPr>
      </w:pPr>
      <w:r>
        <w:rPr>
          <w:rFonts w:cs="Arial"/>
          <w:lang w:eastAsia="en-US"/>
        </w:rPr>
        <w:t xml:space="preserve">If no exceptions occur during data translation, BPEL loads the formatted GL data into the PeopleSoft Generic Accounting Entry Table.  </w:t>
      </w:r>
    </w:p>
    <w:p w:rsidR="00B20DD2" w:rsidRDefault="00B20DD2">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20DD2">
        <w:tc>
          <w:tcPr>
            <w:tcW w:w="4860" w:type="dxa"/>
          </w:tcPr>
          <w:p w:rsidR="00B20DD2" w:rsidRDefault="00B20DD2">
            <w:pPr>
              <w:rPr>
                <w:rFonts w:cs="Arial"/>
                <w:lang w:eastAsia="en-US"/>
              </w:rPr>
            </w:pPr>
            <w:r>
              <w:rPr>
                <w:rFonts w:cs="Arial"/>
                <w:lang w:eastAsia="en-US"/>
              </w:rPr>
              <w:t>CCBToPSGLBPELProcess</w:t>
            </w:r>
          </w:p>
        </w:tc>
      </w:tr>
    </w:tbl>
    <w:p w:rsidR="00B20DD2" w:rsidRDefault="00B20DD2">
      <w:pPr>
        <w:rPr>
          <w:rFonts w:cs="Arial"/>
          <w:b/>
          <w:lang w:eastAsia="en-US"/>
        </w:rPr>
      </w:pPr>
      <w:r>
        <w:rPr>
          <w:rFonts w:cs="Arial"/>
          <w:b/>
          <w:lang w:eastAsia="en-US"/>
        </w:rPr>
        <w:t>Customizable process N            Process Name</w:t>
      </w:r>
      <w:r w:rsidR="006017E2">
        <w:rPr>
          <w:rFonts w:cs="Arial"/>
          <w:b/>
          <w:lang w:eastAsia="en-US"/>
        </w:rPr>
        <w:t>:</w:t>
      </w:r>
      <w:r>
        <w:rPr>
          <w:rFonts w:cs="Arial"/>
          <w:b/>
          <w:lang w:eastAsia="en-US"/>
        </w:rPr>
        <w:t xml:space="preserve">    </w:t>
      </w:r>
    </w:p>
    <w:p w:rsidR="00B20DD2" w:rsidRDefault="00B20DD2">
      <w:pPr>
        <w:rPr>
          <w:rFonts w:cs="Arial"/>
          <w:b/>
          <w:u w:val="single"/>
        </w:rPr>
      </w:pPr>
    </w:p>
    <w:p w:rsidR="00B20DD2" w:rsidRDefault="00B20DD2">
      <w:pPr>
        <w:rPr>
          <w:rFonts w:cs="Arial"/>
          <w:b/>
          <w:u w:val="single"/>
        </w:rPr>
      </w:pPr>
    </w:p>
    <w:p w:rsidR="00B20DD2" w:rsidRPr="009069C3" w:rsidRDefault="00036876" w:rsidP="009069C3">
      <w:pPr>
        <w:pStyle w:val="Heading5"/>
        <w:ind w:left="0"/>
        <w:rPr>
          <w:rFonts w:cs="Arial"/>
          <w:i w:val="0"/>
          <w:u w:val="single"/>
        </w:rPr>
      </w:pPr>
      <w:r w:rsidRPr="009069C3">
        <w:rPr>
          <w:rFonts w:cs="Arial"/>
          <w:i w:val="0"/>
          <w:u w:val="single"/>
        </w:rPr>
        <w:t xml:space="preserve"> Request to Update </w:t>
      </w:r>
      <w:r w:rsidR="00BA474D" w:rsidRPr="009069C3">
        <w:rPr>
          <w:rFonts w:cs="Arial"/>
          <w:i w:val="0"/>
          <w:u w:val="single"/>
        </w:rPr>
        <w:t>C2M(CCB)</w:t>
      </w:r>
      <w:r w:rsidRPr="009069C3">
        <w:rPr>
          <w:rFonts w:cs="Arial"/>
          <w:i w:val="0"/>
          <w:u w:val="single"/>
        </w:rPr>
        <w:t xml:space="preserve"> Control Data</w:t>
      </w:r>
      <w:r w:rsidR="00B20DD2" w:rsidRPr="009069C3">
        <w:rPr>
          <w:rFonts w:cs="Arial"/>
          <w:i w:val="0"/>
          <w:u w:val="single"/>
        </w:rPr>
        <w:t xml:space="preserve">     Group: GL Integration Process</w:t>
      </w:r>
    </w:p>
    <w:p w:rsidR="00B20DD2" w:rsidRDefault="00B20DD2">
      <w:pPr>
        <w:rPr>
          <w:rFonts w:cs="Arial"/>
          <w:lang w:eastAsia="en-US"/>
        </w:rPr>
      </w:pPr>
      <w:r>
        <w:rPr>
          <w:lang w:eastAsia="en-US"/>
        </w:rPr>
        <w:t>A</w:t>
      </w:r>
      <w:r>
        <w:rPr>
          <w:rFonts w:cs="Arial"/>
          <w:b/>
          <w:lang w:eastAsia="en-US"/>
        </w:rPr>
        <w:t xml:space="preserve">ctor/Role: </w:t>
      </w:r>
      <w:r>
        <w:rPr>
          <w:rFonts w:cs="Arial"/>
          <w:lang w:eastAsia="en-US"/>
        </w:rPr>
        <w:t>BPEL</w:t>
      </w:r>
    </w:p>
    <w:p w:rsidR="00B20DD2" w:rsidRDefault="00B20DD2">
      <w:pPr>
        <w:rPr>
          <w:rFonts w:cs="Arial"/>
          <w:b/>
          <w:lang w:eastAsia="en-US"/>
        </w:rPr>
      </w:pPr>
      <w:r>
        <w:rPr>
          <w:rFonts w:cs="Arial"/>
          <w:b/>
          <w:lang w:eastAsia="en-US"/>
        </w:rPr>
        <w:t>Description:</w:t>
      </w:r>
    </w:p>
    <w:p w:rsidR="00B20DD2" w:rsidRDefault="00B20DD2">
      <w:pPr>
        <w:rPr>
          <w:rFonts w:cs="Arial"/>
          <w:lang w:eastAsia="en-US"/>
        </w:rPr>
      </w:pPr>
      <w:r>
        <w:rPr>
          <w:rFonts w:cs="Arial"/>
          <w:lang w:eastAsia="en-US"/>
        </w:rPr>
        <w:t xml:space="preserve">BPEL updates the </w:t>
      </w:r>
      <w:r w:rsidR="00BA474D">
        <w:rPr>
          <w:rFonts w:cs="Arial"/>
          <w:lang w:eastAsia="en-US"/>
        </w:rPr>
        <w:t>C2M(CCB)</w:t>
      </w:r>
      <w:r>
        <w:rPr>
          <w:rFonts w:cs="Arial"/>
          <w:lang w:eastAsia="en-US"/>
        </w:rPr>
        <w:t xml:space="preserve"> Batch Run Number to indicate that the FT GL Data have been extracted and loaded to PeopleSoft successfully.    </w:t>
      </w:r>
    </w:p>
    <w:p w:rsidR="00B20DD2" w:rsidRDefault="00B20DD2">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20DD2">
        <w:tc>
          <w:tcPr>
            <w:tcW w:w="4860" w:type="dxa"/>
          </w:tcPr>
          <w:p w:rsidR="002547C0" w:rsidRDefault="00C43823" w:rsidP="002547C0">
            <w:pPr>
              <w:rPr>
                <w:rFonts w:cs="Arial"/>
                <w:lang w:eastAsia="en-US"/>
              </w:rPr>
            </w:pPr>
            <w:r w:rsidRPr="00C43823">
              <w:rPr>
                <w:rFonts w:cs="Arial"/>
                <w:lang w:eastAsia="en-US"/>
              </w:rPr>
              <w:t>UpdateCCBGLControlTable</w:t>
            </w:r>
            <w:r>
              <w:rPr>
                <w:rFonts w:cs="Arial"/>
                <w:lang w:eastAsia="en-US"/>
              </w:rPr>
              <w:t xml:space="preserve"> </w:t>
            </w:r>
            <w:r w:rsidR="002547C0">
              <w:rPr>
                <w:rFonts w:cs="Arial"/>
                <w:lang w:eastAsia="en-US"/>
              </w:rPr>
              <w:t xml:space="preserve"> </w:t>
            </w:r>
          </w:p>
          <w:p w:rsidR="00B20DD2" w:rsidRDefault="002547C0" w:rsidP="002547C0">
            <w:pPr>
              <w:rPr>
                <w:rFonts w:cs="Arial"/>
                <w:lang w:eastAsia="en-US"/>
              </w:rPr>
            </w:pPr>
            <w:r>
              <w:rPr>
                <w:rFonts w:cs="Arial"/>
                <w:lang w:eastAsia="en-US"/>
              </w:rPr>
              <w:t xml:space="preserve">Note: process is invoked from </w:t>
            </w:r>
            <w:r w:rsidR="00B20DD2">
              <w:rPr>
                <w:rFonts w:cs="Arial"/>
                <w:lang w:eastAsia="en-US"/>
              </w:rPr>
              <w:t>CCBToPSGLBPELProcess</w:t>
            </w:r>
          </w:p>
        </w:tc>
      </w:tr>
    </w:tbl>
    <w:p w:rsidR="00B20DD2" w:rsidRDefault="00B20DD2">
      <w:pPr>
        <w:rPr>
          <w:rFonts w:cs="Arial"/>
          <w:b/>
          <w:lang w:eastAsia="en-US"/>
        </w:rPr>
      </w:pPr>
      <w:r>
        <w:rPr>
          <w:rFonts w:cs="Arial"/>
          <w:b/>
          <w:lang w:eastAsia="en-US"/>
        </w:rPr>
        <w:t>Customizable process N            Process Name</w:t>
      </w:r>
      <w:r w:rsidR="006017E2">
        <w:rPr>
          <w:rFonts w:cs="Arial"/>
          <w:b/>
          <w:lang w:eastAsia="en-US"/>
        </w:rPr>
        <w:t>:</w:t>
      </w:r>
      <w:r>
        <w:rPr>
          <w:rFonts w:cs="Arial"/>
          <w:b/>
          <w:lang w:eastAsia="en-US"/>
        </w:rPr>
        <w:t xml:space="preserve">    </w:t>
      </w:r>
    </w:p>
    <w:p w:rsidR="00B20DD2" w:rsidRDefault="00B20DD2">
      <w:pPr>
        <w:rPr>
          <w:rFonts w:cs="Arial"/>
          <w:b/>
          <w:u w:val="single"/>
        </w:rPr>
      </w:pPr>
    </w:p>
    <w:p w:rsidR="00B20DD2" w:rsidRDefault="00B20DD2">
      <w:pPr>
        <w:rPr>
          <w:rFonts w:cs="Arial"/>
          <w:b/>
          <w:u w:val="single"/>
        </w:rPr>
      </w:pPr>
    </w:p>
    <w:p w:rsidR="002547C0" w:rsidRDefault="002547C0">
      <w:pPr>
        <w:rPr>
          <w:rFonts w:cs="Arial"/>
          <w:b/>
          <w:u w:val="single"/>
        </w:rPr>
      </w:pPr>
    </w:p>
    <w:p w:rsidR="00B20DD2" w:rsidRPr="009069C3" w:rsidRDefault="00BF51C8" w:rsidP="009069C3">
      <w:pPr>
        <w:pStyle w:val="Heading5"/>
        <w:ind w:left="0"/>
        <w:rPr>
          <w:rFonts w:cs="Arial"/>
          <w:i w:val="0"/>
          <w:u w:val="single"/>
        </w:rPr>
      </w:pPr>
      <w:hyperlink w:anchor="_Business_Process_Model" w:history="1">
        <w:r w:rsidR="00B20DD2" w:rsidRPr="009069C3">
          <w:rPr>
            <w:i w:val="0"/>
          </w:rPr>
          <w:t>2.4</w:t>
        </w:r>
      </w:hyperlink>
      <w:r w:rsidR="00B20DD2" w:rsidRPr="009069C3">
        <w:rPr>
          <w:rFonts w:cs="Arial"/>
          <w:i w:val="0"/>
          <w:u w:val="single"/>
        </w:rPr>
        <w:t xml:space="preserve">  Update General Ledger Download with completion results</w:t>
      </w:r>
    </w:p>
    <w:p w:rsidR="00B20DD2" w:rsidRDefault="00B20DD2">
      <w:pPr>
        <w:rPr>
          <w:rFonts w:cs="Arial"/>
          <w:lang w:eastAsia="en-US"/>
        </w:rPr>
      </w:pPr>
      <w:r>
        <w:rPr>
          <w:lang w:eastAsia="en-US"/>
        </w:rPr>
        <w:t>A</w:t>
      </w:r>
      <w:r>
        <w:rPr>
          <w:rFonts w:cs="Arial"/>
          <w:b/>
          <w:lang w:eastAsia="en-US"/>
        </w:rPr>
        <w:t xml:space="preserve">ctor/Role: </w:t>
      </w:r>
      <w:r w:rsidR="00BA474D">
        <w:rPr>
          <w:rFonts w:cs="Arial"/>
          <w:lang w:eastAsia="en-US"/>
        </w:rPr>
        <w:t>C2M(CCB)</w:t>
      </w:r>
    </w:p>
    <w:p w:rsidR="00B20DD2" w:rsidRDefault="00B20DD2">
      <w:pPr>
        <w:rPr>
          <w:rFonts w:cs="Arial"/>
          <w:b/>
          <w:lang w:eastAsia="en-US"/>
        </w:rPr>
      </w:pPr>
      <w:r>
        <w:rPr>
          <w:rFonts w:cs="Arial"/>
          <w:b/>
          <w:lang w:eastAsia="en-US"/>
        </w:rPr>
        <w:t>Description:</w:t>
      </w:r>
    </w:p>
    <w:p w:rsidR="00B20DD2" w:rsidRDefault="00B20DD2">
      <w:pPr>
        <w:rPr>
          <w:rFonts w:cs="Arial"/>
          <w:lang w:eastAsia="en-US"/>
        </w:rPr>
      </w:pPr>
      <w:r>
        <w:rPr>
          <w:rFonts w:cs="Arial"/>
          <w:lang w:eastAsia="en-US"/>
        </w:rPr>
        <w:t>Batch Run Number is updated for the GL Download Batch Process and this will be stamped on the next set of GL Details to be downloaded.</w:t>
      </w:r>
    </w:p>
    <w:p w:rsidR="00B20DD2" w:rsidRDefault="00B20DD2">
      <w:pPr>
        <w:rPr>
          <w:rFonts w:cs="Arial"/>
          <w:b/>
          <w:lang w:eastAsia="en-US"/>
        </w:rPr>
      </w:pPr>
      <w:r>
        <w:rPr>
          <w:rFonts w:cs="Arial"/>
          <w:b/>
          <w:lang w:eastAsia="en-US"/>
        </w:rPr>
        <w:t xml:space="preserve"> </w:t>
      </w:r>
    </w:p>
    <w:p w:rsidR="006017E2" w:rsidRDefault="006017E2">
      <w:pPr>
        <w:rPr>
          <w:rFonts w:cs="Arial"/>
          <w:b/>
          <w:lang w:eastAsia="en-US"/>
        </w:rPr>
      </w:pPr>
    </w:p>
    <w:p w:rsidR="006017E2" w:rsidRDefault="006017E2">
      <w:pPr>
        <w:rPr>
          <w:rFonts w:cs="Arial"/>
          <w:b/>
          <w:lang w:eastAsia="en-US"/>
        </w:rPr>
      </w:pPr>
    </w:p>
    <w:p w:rsidR="00B20DD2" w:rsidRPr="009069C3" w:rsidRDefault="00BF51C8" w:rsidP="009069C3">
      <w:pPr>
        <w:pStyle w:val="Heading5"/>
        <w:ind w:left="0"/>
        <w:rPr>
          <w:rFonts w:cs="Arial"/>
          <w:i w:val="0"/>
          <w:u w:val="single"/>
        </w:rPr>
      </w:pPr>
      <w:hyperlink w:anchor="_Business_Process_Model" w:history="1">
        <w:r w:rsidR="00B20DD2" w:rsidRPr="009069C3">
          <w:rPr>
            <w:i w:val="0"/>
          </w:rPr>
          <w:t>2.5</w:t>
        </w:r>
      </w:hyperlink>
      <w:r w:rsidR="00B20DD2" w:rsidRPr="009069C3">
        <w:rPr>
          <w:rFonts w:cs="Arial"/>
          <w:i w:val="0"/>
          <w:u w:val="single"/>
        </w:rPr>
        <w:t xml:space="preserve">  Log Error     Group: GL Integration Process</w:t>
      </w:r>
    </w:p>
    <w:p w:rsidR="00B20DD2" w:rsidRDefault="00B20DD2">
      <w:pPr>
        <w:rPr>
          <w:rFonts w:cs="Arial"/>
          <w:lang w:eastAsia="en-US"/>
        </w:rPr>
      </w:pPr>
      <w:r>
        <w:rPr>
          <w:lang w:eastAsia="en-US"/>
        </w:rPr>
        <w:t>A</w:t>
      </w:r>
      <w:r>
        <w:rPr>
          <w:rFonts w:cs="Arial"/>
          <w:b/>
          <w:lang w:eastAsia="en-US"/>
        </w:rPr>
        <w:t xml:space="preserve">ctor/Role: </w:t>
      </w:r>
      <w:r>
        <w:rPr>
          <w:rFonts w:cs="Arial"/>
          <w:lang w:eastAsia="en-US"/>
        </w:rPr>
        <w:t>BPEL</w:t>
      </w:r>
    </w:p>
    <w:p w:rsidR="00B20DD2" w:rsidRDefault="00B20DD2">
      <w:pPr>
        <w:rPr>
          <w:rFonts w:cs="Arial"/>
          <w:b/>
          <w:lang w:eastAsia="en-US"/>
        </w:rPr>
      </w:pPr>
      <w:r>
        <w:rPr>
          <w:rFonts w:cs="Arial"/>
          <w:b/>
          <w:lang w:eastAsia="en-US"/>
        </w:rPr>
        <w:t>Description:</w:t>
      </w:r>
    </w:p>
    <w:p w:rsidR="00B20DD2" w:rsidRDefault="00B20DD2">
      <w:pPr>
        <w:rPr>
          <w:lang w:eastAsia="en-US"/>
        </w:rPr>
      </w:pPr>
      <w:r>
        <w:rPr>
          <w:lang w:eastAsia="en-US"/>
        </w:rPr>
        <w:t xml:space="preserve">If errors occur during extraction of the Financial Transactions from Oracle Utilities Customer Care and Billing tables or during loading these transactions into Oracle PeopleSoft Enterprise Financial Management table, BPEL inserts the error into an error log table.     </w:t>
      </w:r>
    </w:p>
    <w:p w:rsidR="00B20DD2" w:rsidRDefault="00B20DD2">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20DD2">
        <w:tc>
          <w:tcPr>
            <w:tcW w:w="4860" w:type="dxa"/>
          </w:tcPr>
          <w:p w:rsidR="00B20DD2" w:rsidRDefault="00B20DD2">
            <w:pPr>
              <w:rPr>
                <w:rFonts w:cs="Arial"/>
                <w:lang w:eastAsia="en-US"/>
              </w:rPr>
            </w:pPr>
            <w:r>
              <w:rPr>
                <w:rFonts w:cs="Arial"/>
                <w:lang w:eastAsia="en-US"/>
              </w:rPr>
              <w:t>CCBToPSGLBPELProcess</w:t>
            </w:r>
          </w:p>
        </w:tc>
      </w:tr>
    </w:tbl>
    <w:p w:rsidR="00B20DD2" w:rsidRDefault="00B20DD2">
      <w:pPr>
        <w:rPr>
          <w:rFonts w:cs="Arial"/>
          <w:b/>
          <w:lang w:eastAsia="en-US"/>
        </w:rPr>
      </w:pPr>
      <w:r>
        <w:rPr>
          <w:rFonts w:cs="Arial"/>
          <w:b/>
          <w:lang w:eastAsia="en-US"/>
        </w:rPr>
        <w:t>Customizable process N            Process Name</w:t>
      </w:r>
      <w:r w:rsidR="006017E2">
        <w:rPr>
          <w:rFonts w:cs="Arial"/>
          <w:b/>
          <w:lang w:eastAsia="en-US"/>
        </w:rPr>
        <w:t>:</w:t>
      </w:r>
      <w:r>
        <w:rPr>
          <w:rFonts w:cs="Arial"/>
          <w:b/>
          <w:lang w:eastAsia="en-US"/>
        </w:rPr>
        <w:t xml:space="preserve">    </w:t>
      </w:r>
    </w:p>
    <w:p w:rsidR="00B20DD2" w:rsidRDefault="00B20DD2">
      <w:pPr>
        <w:rPr>
          <w:rFonts w:cs="Arial"/>
          <w:b/>
          <w:u w:val="single"/>
        </w:rPr>
      </w:pPr>
    </w:p>
    <w:p w:rsidR="00B20DD2" w:rsidRDefault="00B20DD2">
      <w:pPr>
        <w:rPr>
          <w:rFonts w:cs="Arial"/>
          <w:b/>
          <w:u w:val="single"/>
        </w:rPr>
      </w:pPr>
    </w:p>
    <w:p w:rsidR="00B20DD2" w:rsidRPr="009069C3" w:rsidRDefault="00BF51C8" w:rsidP="009069C3">
      <w:pPr>
        <w:pStyle w:val="Heading5"/>
        <w:ind w:left="0"/>
        <w:rPr>
          <w:rFonts w:cs="Arial"/>
          <w:i w:val="0"/>
          <w:u w:val="single"/>
        </w:rPr>
      </w:pPr>
      <w:hyperlink w:anchor="_Business_Process_Model" w:history="1">
        <w:r w:rsidR="00B20DD2" w:rsidRPr="009069C3">
          <w:rPr>
            <w:i w:val="0"/>
          </w:rPr>
          <w:t>2.6</w:t>
        </w:r>
      </w:hyperlink>
      <w:r w:rsidR="00B20DD2" w:rsidRPr="009069C3">
        <w:rPr>
          <w:rFonts w:cs="Arial"/>
          <w:i w:val="0"/>
          <w:u w:val="single"/>
        </w:rPr>
        <w:t xml:space="preserve">  Send Email     Group: GL Integration Process</w:t>
      </w:r>
    </w:p>
    <w:p w:rsidR="00B20DD2" w:rsidRDefault="00B20DD2">
      <w:pPr>
        <w:rPr>
          <w:rFonts w:cs="Arial"/>
          <w:lang w:eastAsia="en-US"/>
        </w:rPr>
      </w:pPr>
      <w:r>
        <w:rPr>
          <w:lang w:eastAsia="en-US"/>
        </w:rPr>
        <w:t>A</w:t>
      </w:r>
      <w:r>
        <w:rPr>
          <w:rFonts w:cs="Arial"/>
          <w:b/>
          <w:lang w:eastAsia="en-US"/>
        </w:rPr>
        <w:t xml:space="preserve">ctor/Role: </w:t>
      </w:r>
      <w:r>
        <w:rPr>
          <w:rFonts w:cs="Arial"/>
          <w:lang w:eastAsia="en-US"/>
        </w:rPr>
        <w:t>BPEL</w:t>
      </w:r>
    </w:p>
    <w:p w:rsidR="00B20DD2" w:rsidRDefault="00B20DD2">
      <w:pPr>
        <w:rPr>
          <w:rFonts w:cs="Arial"/>
          <w:b/>
          <w:lang w:eastAsia="en-US"/>
        </w:rPr>
      </w:pPr>
      <w:r>
        <w:rPr>
          <w:rFonts w:cs="Arial"/>
          <w:b/>
          <w:lang w:eastAsia="en-US"/>
        </w:rPr>
        <w:t>Description:</w:t>
      </w:r>
    </w:p>
    <w:p w:rsidR="00B20DD2" w:rsidRDefault="00B20DD2">
      <w:pPr>
        <w:autoSpaceDE w:val="0"/>
        <w:autoSpaceDN w:val="0"/>
        <w:adjustRightInd w:val="0"/>
        <w:rPr>
          <w:lang w:eastAsia="en-US"/>
        </w:rPr>
      </w:pPr>
      <w:r>
        <w:rPr>
          <w:lang w:eastAsia="en-US"/>
        </w:rPr>
        <w:t xml:space="preserve">Error notification </w:t>
      </w:r>
      <w:r>
        <w:t>process, if configured, will notify user by email of an error and the details associated with that error condition.</w:t>
      </w:r>
      <w:r>
        <w:rPr>
          <w:lang w:eastAsia="en-US"/>
        </w:rPr>
        <w:t xml:space="preserve">     </w:t>
      </w:r>
    </w:p>
    <w:p w:rsidR="00B20DD2" w:rsidRDefault="00B20DD2">
      <w:pPr>
        <w:autoSpaceDE w:val="0"/>
        <w:autoSpaceDN w:val="0"/>
        <w:adjustRightInd w:val="0"/>
        <w:rPr>
          <w:lang w:eastAsia="en-US"/>
        </w:rPr>
      </w:pPr>
    </w:p>
    <w:p w:rsidR="00B20DD2" w:rsidRDefault="00B20DD2">
      <w:pPr>
        <w:autoSpaceDE w:val="0"/>
        <w:autoSpaceDN w:val="0"/>
        <w:adjustRightInd w:val="0"/>
        <w:rPr>
          <w:lang w:eastAsia="en-US"/>
        </w:rPr>
      </w:pPr>
      <w:r>
        <w:rPr>
          <w:lang w:eastAsia="en-US"/>
        </w:rPr>
        <w:t>Note:  No user interface is currently provided for the Error Log Table.</w:t>
      </w:r>
    </w:p>
    <w:p w:rsidR="00B20DD2" w:rsidRDefault="00B20DD2">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20DD2">
        <w:tc>
          <w:tcPr>
            <w:tcW w:w="4860" w:type="dxa"/>
          </w:tcPr>
          <w:p w:rsidR="00B20DD2" w:rsidRDefault="00B20DD2">
            <w:pPr>
              <w:rPr>
                <w:rFonts w:cs="Arial"/>
                <w:lang w:eastAsia="en-US"/>
              </w:rPr>
            </w:pPr>
            <w:r>
              <w:rPr>
                <w:rFonts w:cs="Arial"/>
                <w:lang w:eastAsia="en-US"/>
              </w:rPr>
              <w:t>CCBToPSGLBPELProcess</w:t>
            </w:r>
          </w:p>
        </w:tc>
      </w:tr>
    </w:tbl>
    <w:p w:rsidR="00B20DD2" w:rsidRDefault="00B20DD2">
      <w:pPr>
        <w:rPr>
          <w:rFonts w:cs="Arial"/>
          <w:b/>
          <w:lang w:eastAsia="en-US"/>
        </w:rPr>
      </w:pPr>
      <w:r>
        <w:rPr>
          <w:rFonts w:cs="Arial"/>
          <w:b/>
          <w:lang w:eastAsia="en-US"/>
        </w:rPr>
        <w:t>Customizable process N            Process Name</w:t>
      </w:r>
      <w:r w:rsidR="006017E2">
        <w:rPr>
          <w:rFonts w:cs="Arial"/>
          <w:b/>
          <w:lang w:eastAsia="en-US"/>
        </w:rPr>
        <w:t>:</w:t>
      </w:r>
      <w:r>
        <w:rPr>
          <w:rFonts w:cs="Arial"/>
          <w:b/>
          <w:lang w:eastAsia="en-US"/>
        </w:rPr>
        <w:t xml:space="preserve">    </w:t>
      </w:r>
    </w:p>
    <w:p w:rsidR="00B20DD2" w:rsidRDefault="00B20DD2">
      <w:pPr>
        <w:rPr>
          <w:rFonts w:cs="Arial"/>
          <w:b/>
          <w:u w:val="single"/>
        </w:rPr>
      </w:pPr>
    </w:p>
    <w:p w:rsidR="00B20DD2" w:rsidRDefault="00B20DD2">
      <w:pPr>
        <w:rPr>
          <w:rFonts w:cs="Arial"/>
          <w:b/>
          <w:lang w:eastAsia="en-US"/>
        </w:rPr>
      </w:pPr>
    </w:p>
    <w:p w:rsidR="00755405" w:rsidRDefault="00755405">
      <w:pPr>
        <w:rPr>
          <w:rFonts w:cs="Arial"/>
          <w:b/>
          <w:lang w:eastAsia="en-US"/>
        </w:rPr>
      </w:pPr>
    </w:p>
    <w:p w:rsidR="00B20DD2" w:rsidRPr="009069C3" w:rsidRDefault="00BF51C8" w:rsidP="009069C3">
      <w:pPr>
        <w:pStyle w:val="Heading5"/>
        <w:ind w:left="0"/>
        <w:rPr>
          <w:rFonts w:cs="Arial"/>
          <w:i w:val="0"/>
          <w:u w:val="single"/>
        </w:rPr>
      </w:pPr>
      <w:hyperlink w:anchor="_Business_Process_Model" w:history="1">
        <w:r w:rsidR="00B20DD2" w:rsidRPr="009069C3">
          <w:rPr>
            <w:i w:val="0"/>
          </w:rPr>
          <w:t>2.7</w:t>
        </w:r>
      </w:hyperlink>
      <w:r w:rsidR="00B20DD2" w:rsidRPr="009069C3">
        <w:rPr>
          <w:rFonts w:cs="Arial"/>
          <w:i w:val="0"/>
          <w:u w:val="single"/>
        </w:rPr>
        <w:t xml:space="preserve">  Evaluate and Correct Error    </w:t>
      </w:r>
    </w:p>
    <w:p w:rsidR="00B20DD2" w:rsidRDefault="00B20DD2">
      <w:pPr>
        <w:rPr>
          <w:rFonts w:cs="Arial"/>
          <w:lang w:eastAsia="en-US"/>
        </w:rPr>
      </w:pPr>
      <w:r>
        <w:rPr>
          <w:lang w:eastAsia="en-US"/>
        </w:rPr>
        <w:t>A</w:t>
      </w:r>
      <w:r>
        <w:rPr>
          <w:rFonts w:cs="Arial"/>
          <w:b/>
          <w:lang w:eastAsia="en-US"/>
        </w:rPr>
        <w:t xml:space="preserve">ctor/Role: </w:t>
      </w:r>
      <w:r>
        <w:rPr>
          <w:rFonts w:cs="Arial"/>
          <w:lang w:eastAsia="en-US"/>
        </w:rPr>
        <w:t>CSR or Authorized User (</w:t>
      </w:r>
      <w:r w:rsidR="00BA474D">
        <w:rPr>
          <w:rFonts w:cs="Arial"/>
          <w:lang w:eastAsia="en-US"/>
        </w:rPr>
        <w:t>C2M(CCB)</w:t>
      </w:r>
      <w:r>
        <w:rPr>
          <w:rFonts w:cs="Arial"/>
          <w:lang w:eastAsia="en-US"/>
        </w:rPr>
        <w:t>)</w:t>
      </w:r>
    </w:p>
    <w:p w:rsidR="00B20DD2" w:rsidRDefault="00B20DD2">
      <w:pPr>
        <w:rPr>
          <w:rFonts w:cs="Arial"/>
          <w:b/>
          <w:lang w:eastAsia="en-US"/>
        </w:rPr>
      </w:pPr>
      <w:r>
        <w:rPr>
          <w:rFonts w:cs="Arial"/>
          <w:b/>
          <w:lang w:eastAsia="en-US"/>
        </w:rPr>
        <w:t>Description:</w:t>
      </w:r>
    </w:p>
    <w:p w:rsidR="00B20DD2" w:rsidRDefault="00B20DD2">
      <w:pPr>
        <w:rPr>
          <w:lang w:eastAsia="en-US"/>
        </w:rPr>
      </w:pPr>
      <w:r>
        <w:rPr>
          <w:lang w:eastAsia="en-US"/>
        </w:rPr>
        <w:t>The recipient of the email looks through the information sent in the email detailing the</w:t>
      </w:r>
      <w:r w:rsidR="00755405">
        <w:rPr>
          <w:lang w:eastAsia="en-US"/>
        </w:rPr>
        <w:t xml:space="preserve"> records with error. </w:t>
      </w:r>
      <w:r>
        <w:rPr>
          <w:lang w:eastAsia="en-US"/>
        </w:rPr>
        <w:t>Error correction is done manually.</w:t>
      </w:r>
    </w:p>
    <w:p w:rsidR="00B20DD2" w:rsidRDefault="00B20DD2">
      <w:pPr>
        <w:rPr>
          <w:lang w:eastAsia="en-US"/>
        </w:rPr>
      </w:pPr>
    </w:p>
    <w:p w:rsidR="00B20DD2" w:rsidRDefault="00B20DD2">
      <w:pPr>
        <w:rPr>
          <w:rFonts w:cs="Arial"/>
          <w:b/>
          <w:u w:val="single"/>
        </w:rPr>
      </w:pPr>
    </w:p>
    <w:p w:rsidR="00B20DD2" w:rsidRPr="009069C3" w:rsidRDefault="00BF51C8" w:rsidP="009069C3">
      <w:pPr>
        <w:pStyle w:val="Heading5"/>
        <w:ind w:left="0"/>
        <w:rPr>
          <w:rFonts w:cs="Arial"/>
          <w:i w:val="0"/>
          <w:u w:val="single"/>
        </w:rPr>
      </w:pPr>
      <w:hyperlink w:anchor="_Business_Process_Model_" w:history="1">
        <w:r w:rsidR="00B20DD2" w:rsidRPr="009069C3">
          <w:rPr>
            <w:i w:val="0"/>
          </w:rPr>
          <w:t>2.8</w:t>
        </w:r>
      </w:hyperlink>
      <w:r w:rsidR="00B20DD2" w:rsidRPr="009069C3">
        <w:rPr>
          <w:rFonts w:cs="Arial"/>
          <w:i w:val="0"/>
          <w:u w:val="single"/>
        </w:rPr>
        <w:t xml:space="preserve">  Add Accounting Entries in the Journal Entry Transactions Batch Table    </w:t>
      </w:r>
    </w:p>
    <w:p w:rsidR="00B20DD2" w:rsidRDefault="00B20DD2">
      <w:pPr>
        <w:rPr>
          <w:rFonts w:cs="Arial"/>
          <w:lang w:eastAsia="en-US"/>
        </w:rPr>
      </w:pPr>
      <w:r>
        <w:rPr>
          <w:lang w:eastAsia="en-US"/>
        </w:rPr>
        <w:t>A</w:t>
      </w:r>
      <w:r>
        <w:rPr>
          <w:rFonts w:cs="Arial"/>
          <w:b/>
          <w:lang w:eastAsia="en-US"/>
        </w:rPr>
        <w:t xml:space="preserve">ctor/Role: </w:t>
      </w:r>
      <w:r>
        <w:rPr>
          <w:rFonts w:cs="Arial"/>
          <w:lang w:eastAsia="en-US"/>
        </w:rPr>
        <w:t>PeopleSoft</w:t>
      </w:r>
    </w:p>
    <w:p w:rsidR="00B20DD2" w:rsidRDefault="00B20DD2">
      <w:pPr>
        <w:rPr>
          <w:rFonts w:cs="Arial"/>
          <w:b/>
          <w:lang w:eastAsia="en-US"/>
        </w:rPr>
      </w:pPr>
      <w:r>
        <w:rPr>
          <w:rFonts w:cs="Arial"/>
          <w:b/>
          <w:lang w:eastAsia="en-US"/>
        </w:rPr>
        <w:t>Description:</w:t>
      </w:r>
    </w:p>
    <w:p w:rsidR="00B20DD2" w:rsidRDefault="00B20DD2">
      <w:pPr>
        <w:autoSpaceDE w:val="0"/>
        <w:autoSpaceDN w:val="0"/>
        <w:adjustRightInd w:val="0"/>
        <w:rPr>
          <w:lang w:eastAsia="en-US"/>
        </w:rPr>
      </w:pPr>
      <w:r>
        <w:rPr>
          <w:lang w:eastAsia="en-US"/>
        </w:rPr>
        <w:t xml:space="preserve">Data processed by BPEL is added in the </w:t>
      </w:r>
      <w:r>
        <w:rPr>
          <w:rFonts w:cs="Arial"/>
          <w:lang w:eastAsia="en-US"/>
        </w:rPr>
        <w:t>Generic Accounting Entry Table</w:t>
      </w:r>
      <w:r w:rsidR="00755405">
        <w:rPr>
          <w:lang w:eastAsia="en-US"/>
        </w:rPr>
        <w:t xml:space="preserve">. </w:t>
      </w:r>
      <w:r>
        <w:rPr>
          <w:lang w:eastAsia="en-US"/>
        </w:rPr>
        <w:t>This is the table that holds all accounting data imported from other systems into PeopleSoft Enterprise Financial Management GL.</w:t>
      </w:r>
    </w:p>
    <w:p w:rsidR="00B20DD2" w:rsidRDefault="00B20DD2">
      <w:pPr>
        <w:autoSpaceDE w:val="0"/>
        <w:autoSpaceDN w:val="0"/>
        <w:adjustRightInd w:val="0"/>
        <w:rPr>
          <w:lang w:eastAsia="en-US"/>
        </w:rPr>
      </w:pPr>
    </w:p>
    <w:p w:rsidR="006017E2" w:rsidRDefault="006017E2">
      <w:pPr>
        <w:autoSpaceDE w:val="0"/>
        <w:autoSpaceDN w:val="0"/>
        <w:adjustRightInd w:val="0"/>
        <w:rPr>
          <w:lang w:eastAsia="en-US"/>
        </w:rPr>
      </w:pPr>
    </w:p>
    <w:p w:rsidR="00B20DD2" w:rsidRDefault="00B20DD2">
      <w:pPr>
        <w:autoSpaceDE w:val="0"/>
        <w:autoSpaceDN w:val="0"/>
        <w:adjustRightInd w:val="0"/>
        <w:rPr>
          <w:lang w:eastAsia="en-US"/>
        </w:rPr>
      </w:pPr>
    </w:p>
    <w:p w:rsidR="00B20DD2" w:rsidRPr="009069C3" w:rsidRDefault="00BF51C8" w:rsidP="009069C3">
      <w:pPr>
        <w:pStyle w:val="Heading5"/>
        <w:ind w:left="0"/>
        <w:rPr>
          <w:rFonts w:cs="Arial"/>
          <w:i w:val="0"/>
          <w:u w:val="single"/>
        </w:rPr>
      </w:pPr>
      <w:hyperlink w:anchor="_Business_Process_Model_" w:history="1">
        <w:r w:rsidR="00B20DD2" w:rsidRPr="009069C3">
          <w:rPr>
            <w:i w:val="0"/>
          </w:rPr>
          <w:t>2.9</w:t>
        </w:r>
      </w:hyperlink>
      <w:r w:rsidR="00B20DD2" w:rsidRPr="009069C3">
        <w:rPr>
          <w:rFonts w:cs="Arial"/>
          <w:i w:val="0"/>
          <w:u w:val="single"/>
        </w:rPr>
        <w:t xml:space="preserve">  Add Journal Entries in the Account Ledger   Group: Journal Generator</w:t>
      </w:r>
      <w:r w:rsidR="0040669B" w:rsidRPr="009069C3">
        <w:rPr>
          <w:rFonts w:cs="Arial"/>
          <w:i w:val="0"/>
          <w:u w:val="single"/>
        </w:rPr>
        <w:t xml:space="preserve"> </w:t>
      </w:r>
      <w:r w:rsidR="00B20DD2" w:rsidRPr="009069C3">
        <w:rPr>
          <w:rFonts w:cs="Arial"/>
          <w:i w:val="0"/>
          <w:u w:val="single"/>
        </w:rPr>
        <w:t>Process</w:t>
      </w:r>
    </w:p>
    <w:p w:rsidR="00B20DD2" w:rsidRDefault="00B20DD2">
      <w:pPr>
        <w:rPr>
          <w:rFonts w:cs="Arial"/>
          <w:lang w:eastAsia="en-US"/>
        </w:rPr>
      </w:pPr>
      <w:r>
        <w:rPr>
          <w:lang w:eastAsia="en-US"/>
        </w:rPr>
        <w:t>A</w:t>
      </w:r>
      <w:r>
        <w:rPr>
          <w:rFonts w:cs="Arial"/>
          <w:b/>
          <w:lang w:eastAsia="en-US"/>
        </w:rPr>
        <w:t xml:space="preserve">ctor/Role: </w:t>
      </w:r>
      <w:r>
        <w:rPr>
          <w:rFonts w:cs="Arial"/>
          <w:lang w:eastAsia="en-US"/>
        </w:rPr>
        <w:t>PeopleSoft</w:t>
      </w:r>
    </w:p>
    <w:p w:rsidR="00B20DD2" w:rsidRDefault="00B20DD2">
      <w:pPr>
        <w:rPr>
          <w:rFonts w:cs="Arial"/>
          <w:b/>
          <w:lang w:eastAsia="en-US"/>
        </w:rPr>
      </w:pPr>
      <w:r>
        <w:rPr>
          <w:rFonts w:cs="Arial"/>
          <w:b/>
          <w:lang w:eastAsia="en-US"/>
        </w:rPr>
        <w:t>Description:</w:t>
      </w:r>
    </w:p>
    <w:p w:rsidR="00B20DD2" w:rsidRDefault="00B20DD2">
      <w:pPr>
        <w:autoSpaceDE w:val="0"/>
        <w:autoSpaceDN w:val="0"/>
        <w:adjustRightInd w:val="0"/>
        <w:rPr>
          <w:lang w:eastAsia="en-US"/>
        </w:rPr>
      </w:pPr>
      <w:r>
        <w:rPr>
          <w:lang w:eastAsia="en-US"/>
        </w:rPr>
        <w:t>This process validates and converts the import data into Journal Entries within the GL application.</w:t>
      </w:r>
    </w:p>
    <w:p w:rsidR="00B20DD2" w:rsidRDefault="00B20DD2">
      <w:pPr>
        <w:autoSpaceDE w:val="0"/>
        <w:autoSpaceDN w:val="0"/>
        <w:adjustRightInd w:val="0"/>
        <w:rPr>
          <w:lang w:eastAsia="en-US"/>
        </w:rPr>
      </w:pPr>
    </w:p>
    <w:p w:rsidR="00B20DD2" w:rsidRDefault="00B20DD2">
      <w:pPr>
        <w:autoSpaceDE w:val="0"/>
        <w:autoSpaceDN w:val="0"/>
        <w:adjustRightInd w:val="0"/>
        <w:rPr>
          <w:lang w:eastAsia="en-US"/>
        </w:rPr>
      </w:pPr>
      <w:r>
        <w:rPr>
          <w:lang w:eastAsia="en-US"/>
        </w:rPr>
        <w:t>Note:  This process may be invoked manually or by using the PeopleSoft Enterprise Financial Management process scheduler.</w:t>
      </w:r>
    </w:p>
    <w:p w:rsidR="00B20DD2" w:rsidRDefault="00B20DD2">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20DD2">
        <w:tc>
          <w:tcPr>
            <w:tcW w:w="4860" w:type="dxa"/>
          </w:tcPr>
          <w:p w:rsidR="00B20DD2" w:rsidRDefault="00B20DD2">
            <w:pPr>
              <w:rPr>
                <w:rFonts w:cs="Arial"/>
                <w:lang w:eastAsia="en-US"/>
              </w:rPr>
            </w:pPr>
            <w:r>
              <w:rPr>
                <w:rFonts w:cs="Arial"/>
                <w:lang w:eastAsia="en-US"/>
              </w:rPr>
              <w:t>Journal Generator Process</w:t>
            </w:r>
          </w:p>
        </w:tc>
      </w:tr>
    </w:tbl>
    <w:p w:rsidR="00B20DD2" w:rsidRDefault="00B20DD2">
      <w:pPr>
        <w:rPr>
          <w:rFonts w:cs="Arial"/>
          <w:b/>
          <w:lang w:eastAsia="en-US"/>
        </w:rPr>
      </w:pPr>
      <w:r>
        <w:rPr>
          <w:rFonts w:cs="Arial"/>
          <w:b/>
          <w:lang w:eastAsia="en-US"/>
        </w:rPr>
        <w:t>Customizable process N            Process Name</w:t>
      </w:r>
      <w:r w:rsidR="006017E2">
        <w:rPr>
          <w:rFonts w:cs="Arial"/>
          <w:b/>
          <w:lang w:eastAsia="en-US"/>
        </w:rPr>
        <w:t>:</w:t>
      </w:r>
      <w:r>
        <w:rPr>
          <w:rFonts w:cs="Arial"/>
          <w:b/>
          <w:lang w:eastAsia="en-US"/>
        </w:rPr>
        <w:t xml:space="preserve">    </w:t>
      </w:r>
    </w:p>
    <w:p w:rsidR="00B20DD2" w:rsidRDefault="00B20DD2">
      <w:pPr>
        <w:autoSpaceDE w:val="0"/>
        <w:autoSpaceDN w:val="0"/>
        <w:adjustRightInd w:val="0"/>
        <w:rPr>
          <w:rFonts w:cs="Arial"/>
          <w:b/>
          <w:u w:val="single"/>
        </w:rPr>
      </w:pPr>
    </w:p>
    <w:p w:rsidR="00B20DD2" w:rsidRDefault="00B20DD2">
      <w:pPr>
        <w:autoSpaceDE w:val="0"/>
        <w:autoSpaceDN w:val="0"/>
        <w:adjustRightInd w:val="0"/>
        <w:rPr>
          <w:rFonts w:cs="Arial"/>
          <w:b/>
          <w:u w:val="single"/>
        </w:rPr>
      </w:pPr>
    </w:p>
    <w:p w:rsidR="00C4484D" w:rsidRDefault="00C4484D">
      <w:pPr>
        <w:autoSpaceDE w:val="0"/>
        <w:autoSpaceDN w:val="0"/>
        <w:adjustRightInd w:val="0"/>
        <w:rPr>
          <w:rFonts w:cs="Arial"/>
          <w:b/>
          <w:u w:val="single"/>
        </w:rPr>
      </w:pPr>
    </w:p>
    <w:p w:rsidR="00B20DD2" w:rsidRPr="009069C3" w:rsidRDefault="00BF51C8" w:rsidP="009069C3">
      <w:pPr>
        <w:pStyle w:val="Heading5"/>
        <w:ind w:left="0"/>
        <w:rPr>
          <w:rFonts w:cs="Arial"/>
          <w:i w:val="0"/>
          <w:u w:val="single"/>
        </w:rPr>
      </w:pPr>
      <w:hyperlink w:anchor="_Business_Process_Model_" w:history="1">
        <w:r w:rsidR="00B20DD2" w:rsidRPr="009069C3">
          <w:rPr>
            <w:i w:val="0"/>
          </w:rPr>
          <w:t>3.0</w:t>
        </w:r>
      </w:hyperlink>
      <w:r w:rsidR="00B20DD2" w:rsidRPr="009069C3">
        <w:rPr>
          <w:rFonts w:cs="Arial"/>
          <w:i w:val="0"/>
          <w:u w:val="single"/>
        </w:rPr>
        <w:t xml:space="preserve">  Update GL Distribution Status   Group: Journal Generator</w:t>
      </w:r>
      <w:r w:rsidR="0040669B" w:rsidRPr="009069C3">
        <w:rPr>
          <w:rFonts w:cs="Arial"/>
          <w:i w:val="0"/>
          <w:u w:val="single"/>
        </w:rPr>
        <w:t xml:space="preserve"> </w:t>
      </w:r>
      <w:r w:rsidR="00B20DD2" w:rsidRPr="009069C3">
        <w:rPr>
          <w:rFonts w:cs="Arial"/>
          <w:i w:val="0"/>
          <w:u w:val="single"/>
        </w:rPr>
        <w:t>Process</w:t>
      </w:r>
    </w:p>
    <w:p w:rsidR="00B20DD2" w:rsidRDefault="00B20DD2">
      <w:pPr>
        <w:rPr>
          <w:rFonts w:cs="Arial"/>
          <w:lang w:eastAsia="en-US"/>
        </w:rPr>
      </w:pPr>
      <w:r>
        <w:rPr>
          <w:lang w:eastAsia="en-US"/>
        </w:rPr>
        <w:t>A</w:t>
      </w:r>
      <w:r>
        <w:rPr>
          <w:rFonts w:cs="Arial"/>
          <w:b/>
          <w:lang w:eastAsia="en-US"/>
        </w:rPr>
        <w:t xml:space="preserve">ctor/Role: </w:t>
      </w:r>
      <w:r>
        <w:rPr>
          <w:rFonts w:cs="Arial"/>
          <w:lang w:eastAsia="en-US"/>
        </w:rPr>
        <w:t>PeopleSoft</w:t>
      </w:r>
    </w:p>
    <w:p w:rsidR="00B20DD2" w:rsidRDefault="00B20DD2">
      <w:pPr>
        <w:rPr>
          <w:rFonts w:cs="Arial"/>
          <w:b/>
          <w:lang w:eastAsia="en-US"/>
        </w:rPr>
      </w:pPr>
      <w:r>
        <w:rPr>
          <w:rFonts w:cs="Arial"/>
          <w:b/>
          <w:lang w:eastAsia="en-US"/>
        </w:rPr>
        <w:t>Description:</w:t>
      </w:r>
    </w:p>
    <w:p w:rsidR="00B20DD2" w:rsidRDefault="00B20DD2">
      <w:pPr>
        <w:autoSpaceDE w:val="0"/>
        <w:autoSpaceDN w:val="0"/>
        <w:adjustRightInd w:val="0"/>
        <w:rPr>
          <w:lang w:eastAsia="en-US"/>
        </w:rPr>
      </w:pPr>
      <w:r>
        <w:rPr>
          <w:lang w:eastAsia="en-US"/>
        </w:rPr>
        <w:t>This process updates the GL Distribution Status to indicate that Journal Entries were loaded successfully.</w:t>
      </w:r>
    </w:p>
    <w:p w:rsidR="00B20DD2" w:rsidRDefault="00B20DD2">
      <w:pPr>
        <w:autoSpaceDE w:val="0"/>
        <w:autoSpaceDN w:val="0"/>
        <w:adjustRightInd w:val="0"/>
        <w:rPr>
          <w:lang w:eastAsia="en-US"/>
        </w:rPr>
      </w:pPr>
    </w:p>
    <w:p w:rsidR="00B20DD2" w:rsidRDefault="00B20DD2">
      <w:pPr>
        <w:autoSpaceDE w:val="0"/>
        <w:autoSpaceDN w:val="0"/>
        <w:adjustRightInd w:val="0"/>
        <w:rPr>
          <w:lang w:eastAsia="en-US"/>
        </w:rPr>
      </w:pPr>
      <w:r>
        <w:rPr>
          <w:lang w:eastAsia="en-US"/>
        </w:rPr>
        <w:t>Note:  This process may be invoked manually or by using the PeopleSoft Enterprise Financial Management process scheduler.</w:t>
      </w:r>
    </w:p>
    <w:p w:rsidR="00B20DD2" w:rsidRDefault="00B20DD2">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20DD2">
        <w:tc>
          <w:tcPr>
            <w:tcW w:w="4860" w:type="dxa"/>
          </w:tcPr>
          <w:p w:rsidR="00B20DD2" w:rsidRDefault="00B20DD2">
            <w:pPr>
              <w:rPr>
                <w:rFonts w:cs="Arial"/>
                <w:lang w:eastAsia="en-US"/>
              </w:rPr>
            </w:pPr>
            <w:r>
              <w:rPr>
                <w:rFonts w:cs="Arial"/>
                <w:lang w:eastAsia="en-US"/>
              </w:rPr>
              <w:t>Journal Generator Process</w:t>
            </w:r>
          </w:p>
        </w:tc>
      </w:tr>
    </w:tbl>
    <w:p w:rsidR="00B20DD2" w:rsidRDefault="00B20DD2">
      <w:pPr>
        <w:rPr>
          <w:rFonts w:cs="Arial"/>
          <w:b/>
          <w:lang w:eastAsia="en-US"/>
        </w:rPr>
      </w:pPr>
      <w:r>
        <w:rPr>
          <w:rFonts w:cs="Arial"/>
          <w:b/>
          <w:lang w:eastAsia="en-US"/>
        </w:rPr>
        <w:t>Customizable process N            Process Name</w:t>
      </w:r>
      <w:r w:rsidR="006017E2">
        <w:rPr>
          <w:rFonts w:cs="Arial"/>
          <w:b/>
          <w:lang w:eastAsia="en-US"/>
        </w:rPr>
        <w:t>:</w:t>
      </w:r>
      <w:r>
        <w:rPr>
          <w:rFonts w:cs="Arial"/>
          <w:b/>
          <w:lang w:eastAsia="en-US"/>
        </w:rPr>
        <w:t xml:space="preserve">    </w:t>
      </w:r>
    </w:p>
    <w:p w:rsidR="00B20DD2" w:rsidRDefault="00B20DD2">
      <w:pPr>
        <w:rPr>
          <w:rFonts w:cs="Arial"/>
          <w:b/>
          <w:u w:val="single"/>
        </w:rPr>
      </w:pPr>
    </w:p>
    <w:p w:rsidR="00C4484D" w:rsidRDefault="00C4484D">
      <w:pPr>
        <w:rPr>
          <w:rFonts w:cs="Arial"/>
          <w:b/>
          <w:u w:val="single"/>
        </w:rPr>
      </w:pPr>
    </w:p>
    <w:p w:rsidR="00B20DD2" w:rsidRDefault="00B20DD2">
      <w:pPr>
        <w:rPr>
          <w:rFonts w:cs="Arial"/>
          <w:b/>
          <w:u w:val="single"/>
        </w:rPr>
      </w:pPr>
    </w:p>
    <w:p w:rsidR="00B20DD2" w:rsidRPr="009069C3" w:rsidRDefault="003E7FD8" w:rsidP="009069C3">
      <w:pPr>
        <w:pStyle w:val="Heading5"/>
        <w:ind w:left="0"/>
        <w:rPr>
          <w:rFonts w:cs="Arial"/>
          <w:i w:val="0"/>
          <w:u w:val="single"/>
        </w:rPr>
      </w:pPr>
      <w:hyperlink w:anchor="_Business_Process_Model_" w:history="1">
        <w:r w:rsidR="00B20DD2" w:rsidRPr="009069C3">
          <w:rPr>
            <w:i w:val="0"/>
          </w:rPr>
          <w:t>3.1</w:t>
        </w:r>
      </w:hyperlink>
      <w:r w:rsidR="00B20DD2" w:rsidRPr="009069C3">
        <w:rPr>
          <w:rFonts w:cs="Arial"/>
          <w:i w:val="0"/>
          <w:u w:val="single"/>
        </w:rPr>
        <w:t xml:space="preserve">  Correct the Account Ledger Entry</w:t>
      </w:r>
    </w:p>
    <w:p w:rsidR="00B20DD2" w:rsidRDefault="00B20DD2">
      <w:pPr>
        <w:rPr>
          <w:rFonts w:cs="Arial"/>
          <w:lang w:eastAsia="en-US"/>
        </w:rPr>
      </w:pPr>
      <w:r>
        <w:rPr>
          <w:lang w:eastAsia="en-US"/>
        </w:rPr>
        <w:t>A</w:t>
      </w:r>
      <w:r>
        <w:rPr>
          <w:rFonts w:cs="Arial"/>
          <w:b/>
          <w:lang w:eastAsia="en-US"/>
        </w:rPr>
        <w:t xml:space="preserve">ctor/Role: </w:t>
      </w:r>
      <w:r>
        <w:rPr>
          <w:rFonts w:cs="Arial"/>
          <w:lang w:eastAsia="en-US"/>
        </w:rPr>
        <w:t>CSR or Authorized User (PS)</w:t>
      </w:r>
    </w:p>
    <w:p w:rsidR="00B20DD2" w:rsidRDefault="00B20DD2">
      <w:pPr>
        <w:rPr>
          <w:rFonts w:cs="Arial"/>
          <w:b/>
          <w:lang w:eastAsia="en-US"/>
        </w:rPr>
      </w:pPr>
      <w:r>
        <w:rPr>
          <w:rFonts w:cs="Arial"/>
          <w:b/>
          <w:lang w:eastAsia="en-US"/>
        </w:rPr>
        <w:t>Description:</w:t>
      </w:r>
    </w:p>
    <w:p w:rsidR="00B20DD2" w:rsidRPr="00BA474D" w:rsidRDefault="00B20DD2" w:rsidP="00BA474D">
      <w:pPr>
        <w:autoSpaceDE w:val="0"/>
        <w:autoSpaceDN w:val="0"/>
        <w:adjustRightInd w:val="0"/>
        <w:rPr>
          <w:lang w:eastAsia="en-US"/>
        </w:rPr>
      </w:pPr>
      <w:r>
        <w:rPr>
          <w:lang w:eastAsia="en-US"/>
        </w:rPr>
        <w:t>CSR or Authorized user manually corrects the entries not successfully in the Account Ledger table and reruns the Journal Entry Batch Processor.</w:t>
      </w:r>
    </w:p>
    <w:p w:rsidR="00B20DD2" w:rsidRDefault="00B20DD2">
      <w:pPr>
        <w:pStyle w:val="Heading2"/>
      </w:pPr>
      <w:bookmarkStart w:id="41" w:name="_Toc284941346"/>
      <w:r>
        <w:lastRenderedPageBreak/>
        <w:t>Test Documentation related to the Current Process</w:t>
      </w:r>
      <w:bookmarkEnd w:id="41"/>
      <w:r>
        <w:t xml:space="preserve"> </w:t>
      </w:r>
    </w:p>
    <w:p w:rsidR="00B20DD2" w:rsidRDefault="00B20DD2">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B20DD2">
        <w:trPr>
          <w:cantSplit/>
          <w:tblHeader/>
        </w:trPr>
        <w:tc>
          <w:tcPr>
            <w:tcW w:w="990" w:type="dxa"/>
            <w:tcBorders>
              <w:top w:val="single" w:sz="12" w:space="0" w:color="auto"/>
              <w:left w:val="single" w:sz="12" w:space="0" w:color="auto"/>
              <w:bottom w:val="nil"/>
              <w:right w:val="single" w:sz="6" w:space="0" w:color="auto"/>
            </w:tcBorders>
            <w:shd w:val="pct10" w:color="auto" w:fill="auto"/>
          </w:tcPr>
          <w:p w:rsidR="00B20DD2" w:rsidRDefault="00B20DD2">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rsidR="00B20DD2" w:rsidRDefault="00B20DD2">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rsidR="00B20DD2" w:rsidRDefault="00B20DD2">
            <w:pPr>
              <w:pStyle w:val="TableHeading"/>
            </w:pPr>
            <w:r>
              <w:t>Test Type</w:t>
            </w:r>
          </w:p>
        </w:tc>
      </w:tr>
      <w:tr w:rsidR="00B20DD2">
        <w:trPr>
          <w:cantSplit/>
          <w:trHeight w:hRule="exact" w:val="60"/>
          <w:tblHeader/>
        </w:trPr>
        <w:tc>
          <w:tcPr>
            <w:tcW w:w="990" w:type="dxa"/>
            <w:tcBorders>
              <w:top w:val="single" w:sz="6" w:space="0" w:color="auto"/>
              <w:left w:val="nil"/>
              <w:bottom w:val="single" w:sz="6" w:space="0" w:color="auto"/>
              <w:right w:val="nil"/>
            </w:tcBorders>
            <w:shd w:val="pct50" w:color="auto" w:fill="auto"/>
          </w:tcPr>
          <w:p w:rsidR="00B20DD2" w:rsidRDefault="00B20DD2">
            <w:pPr>
              <w:pStyle w:val="TableText"/>
              <w:rPr>
                <w:sz w:val="8"/>
              </w:rPr>
            </w:pPr>
          </w:p>
        </w:tc>
        <w:tc>
          <w:tcPr>
            <w:tcW w:w="5586" w:type="dxa"/>
            <w:tcBorders>
              <w:top w:val="single" w:sz="6" w:space="0" w:color="auto"/>
              <w:left w:val="nil"/>
              <w:bottom w:val="single" w:sz="6" w:space="0" w:color="auto"/>
              <w:right w:val="nil"/>
            </w:tcBorders>
            <w:shd w:val="pct50" w:color="auto" w:fill="auto"/>
          </w:tcPr>
          <w:p w:rsidR="00B20DD2" w:rsidRDefault="00B20DD2">
            <w:pPr>
              <w:pStyle w:val="TableText"/>
              <w:rPr>
                <w:sz w:val="8"/>
              </w:rPr>
            </w:pPr>
          </w:p>
        </w:tc>
        <w:tc>
          <w:tcPr>
            <w:tcW w:w="1014" w:type="dxa"/>
            <w:tcBorders>
              <w:top w:val="single" w:sz="6" w:space="0" w:color="auto"/>
              <w:left w:val="nil"/>
              <w:bottom w:val="single" w:sz="6" w:space="0" w:color="auto"/>
              <w:right w:val="nil"/>
            </w:tcBorders>
            <w:shd w:val="pct50" w:color="auto" w:fill="auto"/>
          </w:tcPr>
          <w:p w:rsidR="00B20DD2" w:rsidRDefault="00B20DD2">
            <w:pPr>
              <w:pStyle w:val="TableText"/>
              <w:rPr>
                <w:sz w:val="8"/>
              </w:rPr>
            </w:pPr>
          </w:p>
        </w:tc>
      </w:tr>
      <w:tr w:rsidR="00B20DD2">
        <w:trPr>
          <w:cantSplit/>
          <w:trHeight w:val="255"/>
        </w:trPr>
        <w:tc>
          <w:tcPr>
            <w:tcW w:w="990" w:type="dxa"/>
            <w:tcBorders>
              <w:top w:val="nil"/>
              <w:left w:val="single" w:sz="12" w:space="0" w:color="auto"/>
              <w:bottom w:val="single" w:sz="6" w:space="0" w:color="auto"/>
              <w:right w:val="single" w:sz="6" w:space="0" w:color="auto"/>
            </w:tcBorders>
          </w:tcPr>
          <w:p w:rsidR="00B20DD2" w:rsidRDefault="00B20DD2">
            <w:pPr>
              <w:pStyle w:val="TableText"/>
            </w:pPr>
            <w:r>
              <w:t xml:space="preserve"> </w:t>
            </w:r>
          </w:p>
        </w:tc>
        <w:tc>
          <w:tcPr>
            <w:tcW w:w="5586" w:type="dxa"/>
            <w:tcBorders>
              <w:top w:val="nil"/>
              <w:left w:val="single" w:sz="6" w:space="0" w:color="auto"/>
              <w:bottom w:val="single" w:sz="6" w:space="0" w:color="auto"/>
              <w:right w:val="single" w:sz="6" w:space="0" w:color="auto"/>
            </w:tcBorders>
          </w:tcPr>
          <w:p w:rsidR="00B20DD2" w:rsidRDefault="00B20DD2">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rsidR="00B20DD2" w:rsidRDefault="00B20DD2">
            <w:pPr>
              <w:pStyle w:val="TableText"/>
            </w:pPr>
          </w:p>
        </w:tc>
      </w:tr>
      <w:tr w:rsidR="00B20DD2">
        <w:trPr>
          <w:cantSplit/>
        </w:trPr>
        <w:tc>
          <w:tcPr>
            <w:tcW w:w="990" w:type="dxa"/>
            <w:tcBorders>
              <w:top w:val="single" w:sz="6" w:space="0" w:color="auto"/>
              <w:left w:val="single" w:sz="12" w:space="0" w:color="auto"/>
              <w:bottom w:val="single" w:sz="6" w:space="0" w:color="auto"/>
              <w:right w:val="single" w:sz="6" w:space="0" w:color="auto"/>
            </w:tcBorders>
          </w:tcPr>
          <w:p w:rsidR="00B20DD2" w:rsidRDefault="00B20DD2">
            <w:pPr>
              <w:pStyle w:val="TableText"/>
            </w:pPr>
          </w:p>
        </w:tc>
        <w:tc>
          <w:tcPr>
            <w:tcW w:w="5586" w:type="dxa"/>
            <w:tcBorders>
              <w:top w:val="single" w:sz="6" w:space="0" w:color="auto"/>
              <w:left w:val="single" w:sz="6" w:space="0" w:color="auto"/>
              <w:bottom w:val="single" w:sz="6" w:space="0" w:color="auto"/>
              <w:right w:val="single" w:sz="6" w:space="0" w:color="auto"/>
            </w:tcBorders>
          </w:tcPr>
          <w:p w:rsidR="00B20DD2" w:rsidRDefault="00B20DD2">
            <w:pPr>
              <w:pStyle w:val="TableText"/>
            </w:pPr>
          </w:p>
        </w:tc>
        <w:tc>
          <w:tcPr>
            <w:tcW w:w="1014" w:type="dxa"/>
            <w:tcBorders>
              <w:top w:val="single" w:sz="6" w:space="0" w:color="auto"/>
              <w:left w:val="single" w:sz="6" w:space="0" w:color="auto"/>
              <w:bottom w:val="single" w:sz="6" w:space="0" w:color="auto"/>
              <w:right w:val="single" w:sz="6" w:space="0" w:color="auto"/>
            </w:tcBorders>
          </w:tcPr>
          <w:p w:rsidR="00B20DD2" w:rsidRDefault="00B20DD2">
            <w:pPr>
              <w:pStyle w:val="TableText"/>
            </w:pPr>
          </w:p>
        </w:tc>
      </w:tr>
      <w:tr w:rsidR="00B20DD2">
        <w:trPr>
          <w:cantSplit/>
        </w:trPr>
        <w:tc>
          <w:tcPr>
            <w:tcW w:w="990" w:type="dxa"/>
            <w:tcBorders>
              <w:top w:val="single" w:sz="6" w:space="0" w:color="auto"/>
              <w:left w:val="single" w:sz="12" w:space="0" w:color="auto"/>
              <w:bottom w:val="single" w:sz="6" w:space="0" w:color="auto"/>
              <w:right w:val="single" w:sz="6" w:space="0" w:color="auto"/>
            </w:tcBorders>
          </w:tcPr>
          <w:p w:rsidR="00B20DD2" w:rsidRDefault="00B20DD2">
            <w:pPr>
              <w:pStyle w:val="TableText"/>
            </w:pPr>
          </w:p>
        </w:tc>
        <w:tc>
          <w:tcPr>
            <w:tcW w:w="5586" w:type="dxa"/>
            <w:tcBorders>
              <w:top w:val="single" w:sz="6" w:space="0" w:color="auto"/>
              <w:left w:val="single" w:sz="6" w:space="0" w:color="auto"/>
              <w:bottom w:val="single" w:sz="6" w:space="0" w:color="auto"/>
              <w:right w:val="single" w:sz="6" w:space="0" w:color="auto"/>
            </w:tcBorders>
          </w:tcPr>
          <w:p w:rsidR="00B20DD2" w:rsidRDefault="00B20DD2">
            <w:pPr>
              <w:pStyle w:val="TableText"/>
            </w:pPr>
          </w:p>
        </w:tc>
        <w:tc>
          <w:tcPr>
            <w:tcW w:w="1014" w:type="dxa"/>
            <w:tcBorders>
              <w:top w:val="single" w:sz="6" w:space="0" w:color="auto"/>
              <w:left w:val="single" w:sz="6" w:space="0" w:color="auto"/>
              <w:bottom w:val="single" w:sz="6" w:space="0" w:color="auto"/>
              <w:right w:val="single" w:sz="6" w:space="0" w:color="auto"/>
            </w:tcBorders>
          </w:tcPr>
          <w:p w:rsidR="00B20DD2" w:rsidRDefault="00B20DD2">
            <w:pPr>
              <w:pStyle w:val="TableText"/>
            </w:pPr>
          </w:p>
        </w:tc>
      </w:tr>
      <w:tr w:rsidR="00B20DD2">
        <w:trPr>
          <w:cantSplit/>
        </w:trPr>
        <w:tc>
          <w:tcPr>
            <w:tcW w:w="990" w:type="dxa"/>
            <w:tcBorders>
              <w:top w:val="single" w:sz="6" w:space="0" w:color="auto"/>
              <w:left w:val="single" w:sz="12" w:space="0" w:color="auto"/>
              <w:bottom w:val="single" w:sz="12" w:space="0" w:color="auto"/>
              <w:right w:val="single" w:sz="6" w:space="0" w:color="auto"/>
            </w:tcBorders>
          </w:tcPr>
          <w:p w:rsidR="00B20DD2" w:rsidRDefault="00B20DD2">
            <w:pPr>
              <w:pStyle w:val="TableText"/>
            </w:pPr>
          </w:p>
        </w:tc>
        <w:tc>
          <w:tcPr>
            <w:tcW w:w="5586" w:type="dxa"/>
            <w:tcBorders>
              <w:top w:val="single" w:sz="6" w:space="0" w:color="auto"/>
              <w:left w:val="single" w:sz="6" w:space="0" w:color="auto"/>
              <w:bottom w:val="single" w:sz="12" w:space="0" w:color="auto"/>
              <w:right w:val="single" w:sz="6" w:space="0" w:color="auto"/>
            </w:tcBorders>
          </w:tcPr>
          <w:p w:rsidR="00B20DD2" w:rsidRDefault="00B20DD2">
            <w:pPr>
              <w:pStyle w:val="TableText"/>
            </w:pPr>
          </w:p>
        </w:tc>
        <w:tc>
          <w:tcPr>
            <w:tcW w:w="1014" w:type="dxa"/>
            <w:tcBorders>
              <w:top w:val="single" w:sz="6" w:space="0" w:color="auto"/>
              <w:left w:val="single" w:sz="6" w:space="0" w:color="auto"/>
              <w:bottom w:val="single" w:sz="12" w:space="0" w:color="auto"/>
              <w:right w:val="single" w:sz="6" w:space="0" w:color="auto"/>
            </w:tcBorders>
          </w:tcPr>
          <w:p w:rsidR="00B20DD2" w:rsidRDefault="00B20DD2">
            <w:pPr>
              <w:pStyle w:val="TableText"/>
            </w:pPr>
          </w:p>
        </w:tc>
      </w:tr>
    </w:tbl>
    <w:p w:rsidR="00B20DD2" w:rsidRDefault="00B20DD2">
      <w:pPr>
        <w:keepNext/>
        <w:keepLines/>
        <w:spacing w:before="120" w:after="120"/>
        <w:rPr>
          <w:b/>
        </w:rPr>
      </w:pPr>
    </w:p>
    <w:p w:rsidR="00B20DD2" w:rsidRDefault="00B20DD2">
      <w:pPr>
        <w:pStyle w:val="Heading2"/>
      </w:pPr>
      <w:bookmarkStart w:id="42" w:name="_Toc284941347"/>
      <w:r>
        <w:lastRenderedPageBreak/>
        <w:t>Document Control</w:t>
      </w:r>
      <w:bookmarkEnd w:id="42"/>
    </w:p>
    <w:p w:rsidR="00B20DD2" w:rsidRDefault="00B20DD2">
      <w:pPr>
        <w:keepNext/>
        <w:keepLines/>
        <w:spacing w:before="120" w:after="120"/>
        <w:rPr>
          <w:b/>
        </w:rPr>
      </w:pPr>
      <w:r>
        <w:rPr>
          <w:b/>
        </w:rPr>
        <w:t>Change Record</w:t>
      </w:r>
    </w:p>
    <w:p w:rsidR="00B20DD2" w:rsidRDefault="00BF51C8">
      <w:pPr>
        <w:pStyle w:val="BodyText"/>
        <w:ind w:left="8640" w:firstLine="720"/>
      </w:pPr>
      <w:r>
        <w:fldChar w:fldCharType="begin"/>
      </w:r>
      <w:r>
        <w:instrText xml:space="preserve"> SECTIONPAGES  \* MERGEFORMAT </w:instrText>
      </w:r>
      <w:r>
        <w:fldChar w:fldCharType="separate"/>
      </w:r>
      <w:r w:rsidR="00B20DD2">
        <w:rPr>
          <w:noProof/>
          <w:color w:val="FFFFFF"/>
          <w:sz w:val="10"/>
        </w:rPr>
        <w:t>15</w:t>
      </w:r>
      <w:r>
        <w:rPr>
          <w:noProof/>
          <w:color w:val="FFFFFF"/>
          <w:sz w:val="10"/>
        </w:rPr>
        <w:fldChar w:fldCharType="end"/>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086"/>
        <w:gridCol w:w="1794"/>
        <w:gridCol w:w="906"/>
        <w:gridCol w:w="3870"/>
      </w:tblGrid>
      <w:tr w:rsidR="00B20DD2" w:rsidTr="002547C0">
        <w:trPr>
          <w:cantSplit/>
          <w:tblHeader/>
        </w:trPr>
        <w:tc>
          <w:tcPr>
            <w:tcW w:w="1086" w:type="dxa"/>
            <w:tcBorders>
              <w:top w:val="single" w:sz="12" w:space="0" w:color="auto"/>
              <w:left w:val="single" w:sz="12" w:space="0" w:color="auto"/>
              <w:bottom w:val="nil"/>
              <w:right w:val="nil"/>
            </w:tcBorders>
            <w:shd w:val="pct10" w:color="auto" w:fill="auto"/>
          </w:tcPr>
          <w:p w:rsidR="00B20DD2" w:rsidRDefault="00B20DD2">
            <w:pPr>
              <w:pStyle w:val="TableHeading"/>
            </w:pPr>
            <w:r>
              <w:t>Date</w:t>
            </w:r>
          </w:p>
        </w:tc>
        <w:tc>
          <w:tcPr>
            <w:tcW w:w="1794" w:type="dxa"/>
            <w:tcBorders>
              <w:top w:val="single" w:sz="12" w:space="0" w:color="auto"/>
              <w:left w:val="nil"/>
              <w:bottom w:val="nil"/>
              <w:right w:val="nil"/>
            </w:tcBorders>
            <w:shd w:val="pct10" w:color="auto" w:fill="auto"/>
          </w:tcPr>
          <w:p w:rsidR="00B20DD2" w:rsidRDefault="00B20DD2">
            <w:pPr>
              <w:pStyle w:val="TableHeading"/>
            </w:pPr>
            <w:r>
              <w:t>Author</w:t>
            </w:r>
          </w:p>
        </w:tc>
        <w:tc>
          <w:tcPr>
            <w:tcW w:w="906" w:type="dxa"/>
            <w:tcBorders>
              <w:top w:val="single" w:sz="12" w:space="0" w:color="auto"/>
              <w:left w:val="nil"/>
              <w:bottom w:val="nil"/>
              <w:right w:val="nil"/>
            </w:tcBorders>
            <w:shd w:val="pct10" w:color="auto" w:fill="auto"/>
          </w:tcPr>
          <w:p w:rsidR="00B20DD2" w:rsidRDefault="00B20DD2">
            <w:pPr>
              <w:pStyle w:val="TableHeading"/>
            </w:pPr>
            <w:r>
              <w:t>Version</w:t>
            </w:r>
          </w:p>
        </w:tc>
        <w:tc>
          <w:tcPr>
            <w:tcW w:w="3870" w:type="dxa"/>
            <w:tcBorders>
              <w:top w:val="single" w:sz="12" w:space="0" w:color="auto"/>
              <w:left w:val="nil"/>
              <w:bottom w:val="nil"/>
              <w:right w:val="single" w:sz="12" w:space="0" w:color="auto"/>
            </w:tcBorders>
            <w:shd w:val="pct10" w:color="auto" w:fill="auto"/>
          </w:tcPr>
          <w:p w:rsidR="00B20DD2" w:rsidRDefault="00B20DD2">
            <w:pPr>
              <w:pStyle w:val="TableHeading"/>
            </w:pPr>
            <w:r>
              <w:t>Change Reference</w:t>
            </w:r>
          </w:p>
        </w:tc>
      </w:tr>
      <w:tr w:rsidR="00B20DD2" w:rsidTr="002547C0">
        <w:trPr>
          <w:cantSplit/>
          <w:trHeight w:hRule="exact" w:val="60"/>
          <w:tblHeader/>
        </w:trPr>
        <w:tc>
          <w:tcPr>
            <w:tcW w:w="1086" w:type="dxa"/>
            <w:tcBorders>
              <w:top w:val="single" w:sz="6" w:space="0" w:color="auto"/>
              <w:left w:val="nil"/>
              <w:bottom w:val="single" w:sz="6" w:space="0" w:color="auto"/>
              <w:right w:val="nil"/>
            </w:tcBorders>
            <w:shd w:val="pct50" w:color="auto" w:fill="auto"/>
          </w:tcPr>
          <w:p w:rsidR="00B20DD2" w:rsidRDefault="00B20DD2">
            <w:pPr>
              <w:pStyle w:val="TableText"/>
              <w:rPr>
                <w:sz w:val="8"/>
              </w:rPr>
            </w:pPr>
          </w:p>
        </w:tc>
        <w:tc>
          <w:tcPr>
            <w:tcW w:w="1794" w:type="dxa"/>
            <w:tcBorders>
              <w:top w:val="single" w:sz="6" w:space="0" w:color="auto"/>
              <w:left w:val="nil"/>
              <w:bottom w:val="single" w:sz="6" w:space="0" w:color="auto"/>
              <w:right w:val="nil"/>
            </w:tcBorders>
            <w:shd w:val="pct50" w:color="auto" w:fill="auto"/>
          </w:tcPr>
          <w:p w:rsidR="00B20DD2" w:rsidRDefault="00B20DD2">
            <w:pPr>
              <w:pStyle w:val="TableText"/>
              <w:rPr>
                <w:sz w:val="8"/>
              </w:rPr>
            </w:pPr>
          </w:p>
        </w:tc>
        <w:tc>
          <w:tcPr>
            <w:tcW w:w="906" w:type="dxa"/>
            <w:tcBorders>
              <w:top w:val="single" w:sz="6" w:space="0" w:color="auto"/>
              <w:left w:val="nil"/>
              <w:bottom w:val="single" w:sz="6" w:space="0" w:color="auto"/>
              <w:right w:val="nil"/>
            </w:tcBorders>
            <w:shd w:val="pct50" w:color="auto" w:fill="auto"/>
          </w:tcPr>
          <w:p w:rsidR="00B20DD2" w:rsidRDefault="00B20DD2">
            <w:pPr>
              <w:pStyle w:val="TableText"/>
              <w:rPr>
                <w:sz w:val="8"/>
              </w:rPr>
            </w:pPr>
          </w:p>
        </w:tc>
        <w:tc>
          <w:tcPr>
            <w:tcW w:w="3870" w:type="dxa"/>
            <w:tcBorders>
              <w:top w:val="single" w:sz="6" w:space="0" w:color="auto"/>
              <w:left w:val="nil"/>
              <w:bottom w:val="single" w:sz="6" w:space="0" w:color="auto"/>
              <w:right w:val="nil"/>
            </w:tcBorders>
            <w:shd w:val="pct50" w:color="auto" w:fill="auto"/>
          </w:tcPr>
          <w:p w:rsidR="00B20DD2" w:rsidRDefault="00B20DD2">
            <w:pPr>
              <w:pStyle w:val="TableText"/>
              <w:rPr>
                <w:sz w:val="8"/>
              </w:rPr>
            </w:pPr>
          </w:p>
        </w:tc>
      </w:tr>
      <w:tr w:rsidR="00B20DD2" w:rsidTr="002547C0">
        <w:trPr>
          <w:cantSplit/>
        </w:trPr>
        <w:tc>
          <w:tcPr>
            <w:tcW w:w="1086" w:type="dxa"/>
            <w:tcBorders>
              <w:top w:val="nil"/>
              <w:left w:val="single" w:sz="12" w:space="0" w:color="auto"/>
              <w:bottom w:val="single" w:sz="6" w:space="0" w:color="auto"/>
              <w:right w:val="single" w:sz="6" w:space="0" w:color="auto"/>
            </w:tcBorders>
          </w:tcPr>
          <w:p w:rsidR="00B20DD2" w:rsidRDefault="00B20DD2">
            <w:pPr>
              <w:pStyle w:val="TableText"/>
            </w:pPr>
            <w:r>
              <w:t xml:space="preserve"> 10/26/09</w:t>
            </w:r>
          </w:p>
        </w:tc>
        <w:tc>
          <w:tcPr>
            <w:tcW w:w="1794" w:type="dxa"/>
            <w:tcBorders>
              <w:top w:val="nil"/>
              <w:left w:val="single" w:sz="6" w:space="0" w:color="auto"/>
              <w:bottom w:val="single" w:sz="6" w:space="0" w:color="auto"/>
              <w:right w:val="single" w:sz="6" w:space="0" w:color="auto"/>
            </w:tcBorders>
          </w:tcPr>
          <w:p w:rsidR="00B20DD2" w:rsidRDefault="00B20DD2">
            <w:pPr>
              <w:pStyle w:val="TableText"/>
            </w:pPr>
            <w:r>
              <w:rPr>
                <w:rStyle w:val="HighlightedVariable"/>
                <w:color w:val="auto"/>
              </w:rPr>
              <w:t>Rochelle Cister</w:t>
            </w:r>
          </w:p>
        </w:tc>
        <w:tc>
          <w:tcPr>
            <w:tcW w:w="906" w:type="dxa"/>
            <w:tcBorders>
              <w:top w:val="nil"/>
              <w:left w:val="single" w:sz="6" w:space="0" w:color="auto"/>
              <w:bottom w:val="single" w:sz="6" w:space="0" w:color="auto"/>
              <w:right w:val="single" w:sz="6" w:space="0" w:color="auto"/>
            </w:tcBorders>
          </w:tcPr>
          <w:p w:rsidR="00B20DD2" w:rsidRDefault="00B20DD2">
            <w:pPr>
              <w:pStyle w:val="TableText"/>
            </w:pPr>
            <w:r>
              <w:t>Draft 1a</w:t>
            </w:r>
          </w:p>
        </w:tc>
        <w:tc>
          <w:tcPr>
            <w:tcW w:w="3870" w:type="dxa"/>
            <w:tcBorders>
              <w:top w:val="nil"/>
              <w:left w:val="single" w:sz="6" w:space="0" w:color="auto"/>
              <w:bottom w:val="single" w:sz="6" w:space="0" w:color="auto"/>
              <w:right w:val="single" w:sz="12" w:space="0" w:color="auto"/>
            </w:tcBorders>
          </w:tcPr>
          <w:p w:rsidR="00B20DD2" w:rsidRDefault="00B20DD2">
            <w:pPr>
              <w:pStyle w:val="TableText"/>
            </w:pPr>
            <w:r>
              <w:t>Initial Version.</w:t>
            </w:r>
          </w:p>
        </w:tc>
      </w:tr>
      <w:tr w:rsidR="00B20DD2" w:rsidTr="002547C0">
        <w:trPr>
          <w:cantSplit/>
        </w:trPr>
        <w:tc>
          <w:tcPr>
            <w:tcW w:w="1086" w:type="dxa"/>
            <w:tcBorders>
              <w:top w:val="single" w:sz="6" w:space="0" w:color="auto"/>
              <w:left w:val="single" w:sz="12" w:space="0" w:color="auto"/>
              <w:bottom w:val="single" w:sz="6" w:space="0" w:color="auto"/>
              <w:right w:val="single" w:sz="6" w:space="0" w:color="auto"/>
            </w:tcBorders>
          </w:tcPr>
          <w:p w:rsidR="00B20DD2" w:rsidRDefault="00B20DD2">
            <w:pPr>
              <w:pStyle w:val="TableText"/>
            </w:pPr>
            <w:r>
              <w:t>10/21/10</w:t>
            </w:r>
          </w:p>
        </w:tc>
        <w:tc>
          <w:tcPr>
            <w:tcW w:w="1794" w:type="dxa"/>
            <w:tcBorders>
              <w:top w:val="single" w:sz="6" w:space="0" w:color="auto"/>
              <w:left w:val="single" w:sz="6" w:space="0" w:color="auto"/>
              <w:bottom w:val="single" w:sz="6" w:space="0" w:color="auto"/>
              <w:right w:val="single" w:sz="6" w:space="0" w:color="auto"/>
            </w:tcBorders>
          </w:tcPr>
          <w:p w:rsidR="00B20DD2" w:rsidRDefault="00B20DD2">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rsidR="00B20DD2" w:rsidRDefault="00B20DD2">
            <w:pPr>
              <w:pStyle w:val="TableText"/>
            </w:pPr>
          </w:p>
        </w:tc>
        <w:tc>
          <w:tcPr>
            <w:tcW w:w="3870" w:type="dxa"/>
            <w:tcBorders>
              <w:top w:val="single" w:sz="6" w:space="0" w:color="auto"/>
              <w:left w:val="single" w:sz="6" w:space="0" w:color="auto"/>
              <w:bottom w:val="single" w:sz="6" w:space="0" w:color="auto"/>
              <w:right w:val="single" w:sz="12" w:space="0" w:color="auto"/>
            </w:tcBorders>
          </w:tcPr>
          <w:p w:rsidR="00B20DD2" w:rsidRDefault="00B20DD2">
            <w:pPr>
              <w:pStyle w:val="TableText"/>
            </w:pPr>
            <w:r>
              <w:t>Updated Title and Content page</w:t>
            </w:r>
          </w:p>
        </w:tc>
      </w:tr>
      <w:tr w:rsidR="00B20DD2" w:rsidTr="002547C0">
        <w:trPr>
          <w:cantSplit/>
        </w:trPr>
        <w:tc>
          <w:tcPr>
            <w:tcW w:w="1086" w:type="dxa"/>
            <w:tcBorders>
              <w:top w:val="single" w:sz="6" w:space="0" w:color="auto"/>
              <w:left w:val="single" w:sz="12" w:space="0" w:color="auto"/>
              <w:bottom w:val="single" w:sz="6" w:space="0" w:color="auto"/>
              <w:right w:val="single" w:sz="6" w:space="0" w:color="auto"/>
            </w:tcBorders>
          </w:tcPr>
          <w:p w:rsidR="00B20DD2" w:rsidRDefault="00B20DD2">
            <w:pPr>
              <w:pStyle w:val="TableText"/>
            </w:pPr>
            <w:r>
              <w:t>11/03/10</w:t>
            </w:r>
          </w:p>
        </w:tc>
        <w:tc>
          <w:tcPr>
            <w:tcW w:w="1794" w:type="dxa"/>
            <w:tcBorders>
              <w:top w:val="single" w:sz="6" w:space="0" w:color="auto"/>
              <w:left w:val="single" w:sz="6" w:space="0" w:color="auto"/>
              <w:bottom w:val="single" w:sz="6" w:space="0" w:color="auto"/>
              <w:right w:val="single" w:sz="6" w:space="0" w:color="auto"/>
            </w:tcBorders>
          </w:tcPr>
          <w:p w:rsidR="00B20DD2" w:rsidRDefault="00B20DD2">
            <w:pPr>
              <w:pStyle w:val="TableText"/>
            </w:pPr>
            <w:r>
              <w:t>Yoko Iwahiro</w:t>
            </w:r>
          </w:p>
        </w:tc>
        <w:tc>
          <w:tcPr>
            <w:tcW w:w="906" w:type="dxa"/>
            <w:tcBorders>
              <w:top w:val="single" w:sz="6" w:space="0" w:color="auto"/>
              <w:left w:val="single" w:sz="6" w:space="0" w:color="auto"/>
              <w:bottom w:val="single" w:sz="6" w:space="0" w:color="auto"/>
              <w:right w:val="single" w:sz="6" w:space="0" w:color="auto"/>
            </w:tcBorders>
          </w:tcPr>
          <w:p w:rsidR="00B20DD2" w:rsidRDefault="00B20DD2">
            <w:pPr>
              <w:pStyle w:val="TableText"/>
            </w:pPr>
          </w:p>
        </w:tc>
        <w:tc>
          <w:tcPr>
            <w:tcW w:w="3870" w:type="dxa"/>
            <w:tcBorders>
              <w:top w:val="single" w:sz="6" w:space="0" w:color="auto"/>
              <w:left w:val="single" w:sz="6" w:space="0" w:color="auto"/>
              <w:bottom w:val="single" w:sz="6" w:space="0" w:color="auto"/>
              <w:right w:val="single" w:sz="12" w:space="0" w:color="auto"/>
            </w:tcBorders>
          </w:tcPr>
          <w:p w:rsidR="00B20DD2" w:rsidRDefault="00B20DD2">
            <w:pPr>
              <w:pStyle w:val="TableText"/>
            </w:pPr>
            <w:r>
              <w:t>Update algorithms</w:t>
            </w:r>
          </w:p>
        </w:tc>
      </w:tr>
      <w:tr w:rsidR="00B20DD2" w:rsidTr="002547C0">
        <w:trPr>
          <w:cantSplit/>
        </w:trPr>
        <w:tc>
          <w:tcPr>
            <w:tcW w:w="1086" w:type="dxa"/>
            <w:tcBorders>
              <w:top w:val="single" w:sz="6" w:space="0" w:color="auto"/>
              <w:left w:val="single" w:sz="12" w:space="0" w:color="auto"/>
              <w:bottom w:val="single" w:sz="6" w:space="0" w:color="auto"/>
              <w:right w:val="single" w:sz="6" w:space="0" w:color="auto"/>
            </w:tcBorders>
          </w:tcPr>
          <w:p w:rsidR="00B20DD2" w:rsidRDefault="00EA7A23">
            <w:pPr>
              <w:pStyle w:val="TableText"/>
            </w:pPr>
            <w:r>
              <w:t>2/8/11</w:t>
            </w:r>
          </w:p>
        </w:tc>
        <w:tc>
          <w:tcPr>
            <w:tcW w:w="1794" w:type="dxa"/>
            <w:tcBorders>
              <w:top w:val="single" w:sz="6" w:space="0" w:color="auto"/>
              <w:left w:val="single" w:sz="6" w:space="0" w:color="auto"/>
              <w:bottom w:val="single" w:sz="6" w:space="0" w:color="auto"/>
              <w:right w:val="single" w:sz="6" w:space="0" w:color="auto"/>
            </w:tcBorders>
          </w:tcPr>
          <w:p w:rsidR="00B20DD2" w:rsidRDefault="006017E2">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rsidR="00B20DD2" w:rsidRDefault="00B20DD2">
            <w:pPr>
              <w:pStyle w:val="TableText"/>
            </w:pPr>
          </w:p>
        </w:tc>
        <w:tc>
          <w:tcPr>
            <w:tcW w:w="3870" w:type="dxa"/>
            <w:tcBorders>
              <w:top w:val="single" w:sz="6" w:space="0" w:color="auto"/>
              <w:left w:val="single" w:sz="6" w:space="0" w:color="auto"/>
              <w:bottom w:val="single" w:sz="6" w:space="0" w:color="auto"/>
              <w:right w:val="single" w:sz="12" w:space="0" w:color="auto"/>
            </w:tcBorders>
          </w:tcPr>
          <w:p w:rsidR="00B20DD2" w:rsidRDefault="006017E2">
            <w:pPr>
              <w:pStyle w:val="TableText"/>
            </w:pPr>
            <w:r>
              <w:t>Updated Document and Visio</w:t>
            </w:r>
          </w:p>
        </w:tc>
      </w:tr>
      <w:tr w:rsidR="00D309D0" w:rsidTr="002547C0">
        <w:trPr>
          <w:cantSplit/>
        </w:trPr>
        <w:tc>
          <w:tcPr>
            <w:tcW w:w="1086" w:type="dxa"/>
            <w:tcBorders>
              <w:top w:val="single" w:sz="6" w:space="0" w:color="auto"/>
              <w:left w:val="single" w:sz="12" w:space="0" w:color="auto"/>
              <w:bottom w:val="single" w:sz="6" w:space="0" w:color="auto"/>
              <w:right w:val="single" w:sz="6" w:space="0" w:color="auto"/>
            </w:tcBorders>
          </w:tcPr>
          <w:p w:rsidR="00D309D0" w:rsidRDefault="00D309D0">
            <w:pPr>
              <w:pStyle w:val="TableText"/>
            </w:pPr>
            <w:r>
              <w:t>1/8/14</w:t>
            </w:r>
          </w:p>
        </w:tc>
        <w:tc>
          <w:tcPr>
            <w:tcW w:w="1794" w:type="dxa"/>
            <w:tcBorders>
              <w:top w:val="single" w:sz="6" w:space="0" w:color="auto"/>
              <w:left w:val="single" w:sz="6" w:space="0" w:color="auto"/>
              <w:bottom w:val="single" w:sz="6" w:space="0" w:color="auto"/>
              <w:right w:val="single" w:sz="6" w:space="0" w:color="auto"/>
            </w:tcBorders>
          </w:tcPr>
          <w:p w:rsidR="00D309D0" w:rsidRDefault="00D309D0">
            <w:pPr>
              <w:pStyle w:val="TableText"/>
            </w:pPr>
            <w:r>
              <w:t>Muhssin Suliman</w:t>
            </w:r>
          </w:p>
        </w:tc>
        <w:tc>
          <w:tcPr>
            <w:tcW w:w="906" w:type="dxa"/>
            <w:tcBorders>
              <w:top w:val="single" w:sz="6" w:space="0" w:color="auto"/>
              <w:left w:val="single" w:sz="6" w:space="0" w:color="auto"/>
              <w:bottom w:val="single" w:sz="6" w:space="0" w:color="auto"/>
              <w:right w:val="single" w:sz="6" w:space="0" w:color="auto"/>
            </w:tcBorders>
          </w:tcPr>
          <w:p w:rsidR="00D309D0" w:rsidRDefault="00D309D0">
            <w:pPr>
              <w:pStyle w:val="TableText"/>
            </w:pPr>
          </w:p>
        </w:tc>
        <w:tc>
          <w:tcPr>
            <w:tcW w:w="3870" w:type="dxa"/>
            <w:tcBorders>
              <w:top w:val="single" w:sz="6" w:space="0" w:color="auto"/>
              <w:left w:val="single" w:sz="6" w:space="0" w:color="auto"/>
              <w:bottom w:val="single" w:sz="6" w:space="0" w:color="auto"/>
              <w:right w:val="single" w:sz="12" w:space="0" w:color="auto"/>
            </w:tcBorders>
          </w:tcPr>
          <w:p w:rsidR="00D309D0" w:rsidRDefault="00BA474D">
            <w:pPr>
              <w:pStyle w:val="TableText"/>
            </w:pPr>
            <w:r>
              <w:t>C2M(CCB)</w:t>
            </w:r>
            <w:r w:rsidR="00D309D0">
              <w:t xml:space="preserve"> v 2.4 Update</w:t>
            </w:r>
          </w:p>
        </w:tc>
      </w:tr>
      <w:tr w:rsidR="00D309D0" w:rsidTr="003E3994">
        <w:trPr>
          <w:cantSplit/>
        </w:trPr>
        <w:tc>
          <w:tcPr>
            <w:tcW w:w="1086" w:type="dxa"/>
            <w:tcBorders>
              <w:top w:val="single" w:sz="6" w:space="0" w:color="auto"/>
              <w:left w:val="single" w:sz="12" w:space="0" w:color="auto"/>
              <w:bottom w:val="single" w:sz="6" w:space="0" w:color="auto"/>
              <w:right w:val="single" w:sz="6" w:space="0" w:color="auto"/>
            </w:tcBorders>
          </w:tcPr>
          <w:p w:rsidR="00D309D0" w:rsidRDefault="002547C0">
            <w:pPr>
              <w:pStyle w:val="TableText"/>
            </w:pPr>
            <w:r>
              <w:t>01/27/2014</w:t>
            </w:r>
          </w:p>
        </w:tc>
        <w:tc>
          <w:tcPr>
            <w:tcW w:w="1794" w:type="dxa"/>
            <w:tcBorders>
              <w:top w:val="single" w:sz="6" w:space="0" w:color="auto"/>
              <w:left w:val="single" w:sz="6" w:space="0" w:color="auto"/>
              <w:bottom w:val="single" w:sz="6" w:space="0" w:color="auto"/>
              <w:right w:val="single" w:sz="6" w:space="0" w:color="auto"/>
            </w:tcBorders>
          </w:tcPr>
          <w:p w:rsidR="00D309D0" w:rsidRDefault="002547C0">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D309D0" w:rsidRDefault="00D309D0">
            <w:pPr>
              <w:pStyle w:val="TableText"/>
            </w:pPr>
          </w:p>
        </w:tc>
        <w:tc>
          <w:tcPr>
            <w:tcW w:w="3870" w:type="dxa"/>
            <w:tcBorders>
              <w:top w:val="single" w:sz="6" w:space="0" w:color="auto"/>
              <w:left w:val="single" w:sz="6" w:space="0" w:color="auto"/>
              <w:bottom w:val="single" w:sz="6" w:space="0" w:color="auto"/>
              <w:right w:val="single" w:sz="12" w:space="0" w:color="auto"/>
            </w:tcBorders>
          </w:tcPr>
          <w:p w:rsidR="00D309D0" w:rsidRDefault="002547C0">
            <w:pPr>
              <w:pStyle w:val="TableText"/>
            </w:pPr>
            <w:r>
              <w:t>Reviewed, Approved</w:t>
            </w:r>
          </w:p>
        </w:tc>
      </w:tr>
      <w:tr w:rsidR="003E3994" w:rsidTr="00C80E38">
        <w:trPr>
          <w:cantSplit/>
        </w:trPr>
        <w:tc>
          <w:tcPr>
            <w:tcW w:w="1086" w:type="dxa"/>
            <w:tcBorders>
              <w:top w:val="single" w:sz="6" w:space="0" w:color="auto"/>
              <w:left w:val="single" w:sz="12" w:space="0" w:color="auto"/>
              <w:bottom w:val="single" w:sz="6" w:space="0" w:color="auto"/>
              <w:right w:val="single" w:sz="6" w:space="0" w:color="auto"/>
            </w:tcBorders>
          </w:tcPr>
          <w:p w:rsidR="003E3994" w:rsidRDefault="003E3994">
            <w:pPr>
              <w:pStyle w:val="TableText"/>
            </w:pPr>
            <w:r>
              <w:t>08/20/2015</w:t>
            </w:r>
          </w:p>
        </w:tc>
        <w:tc>
          <w:tcPr>
            <w:tcW w:w="1794" w:type="dxa"/>
            <w:tcBorders>
              <w:top w:val="single" w:sz="6" w:space="0" w:color="auto"/>
              <w:left w:val="single" w:sz="6" w:space="0" w:color="auto"/>
              <w:bottom w:val="single" w:sz="6" w:space="0" w:color="auto"/>
              <w:right w:val="single" w:sz="6" w:space="0" w:color="auto"/>
            </w:tcBorders>
          </w:tcPr>
          <w:p w:rsidR="003E3994" w:rsidRDefault="003E3994">
            <w:pPr>
              <w:pStyle w:val="TableText"/>
            </w:pPr>
            <w:r>
              <w:t>Jane Cuenco Tan</w:t>
            </w:r>
          </w:p>
        </w:tc>
        <w:tc>
          <w:tcPr>
            <w:tcW w:w="906" w:type="dxa"/>
            <w:tcBorders>
              <w:top w:val="single" w:sz="6" w:space="0" w:color="auto"/>
              <w:left w:val="single" w:sz="6" w:space="0" w:color="auto"/>
              <w:bottom w:val="single" w:sz="6" w:space="0" w:color="auto"/>
              <w:right w:val="single" w:sz="6" w:space="0" w:color="auto"/>
            </w:tcBorders>
          </w:tcPr>
          <w:p w:rsidR="003E3994" w:rsidRDefault="003E3994">
            <w:pPr>
              <w:pStyle w:val="TableText"/>
            </w:pPr>
          </w:p>
        </w:tc>
        <w:tc>
          <w:tcPr>
            <w:tcW w:w="3870" w:type="dxa"/>
            <w:tcBorders>
              <w:top w:val="single" w:sz="6" w:space="0" w:color="auto"/>
              <w:left w:val="single" w:sz="6" w:space="0" w:color="auto"/>
              <w:bottom w:val="single" w:sz="6" w:space="0" w:color="auto"/>
              <w:right w:val="single" w:sz="12" w:space="0" w:color="auto"/>
            </w:tcBorders>
          </w:tcPr>
          <w:p w:rsidR="003E3994" w:rsidRDefault="003E3994">
            <w:pPr>
              <w:pStyle w:val="TableText"/>
            </w:pPr>
            <w:r>
              <w:t>Updated Document and Visio</w:t>
            </w:r>
          </w:p>
        </w:tc>
      </w:tr>
      <w:tr w:rsidR="00C80E38" w:rsidTr="00BA474D">
        <w:trPr>
          <w:cantSplit/>
        </w:trPr>
        <w:tc>
          <w:tcPr>
            <w:tcW w:w="1086" w:type="dxa"/>
            <w:tcBorders>
              <w:top w:val="single" w:sz="6" w:space="0" w:color="auto"/>
              <w:left w:val="single" w:sz="12" w:space="0" w:color="auto"/>
              <w:bottom w:val="single" w:sz="6" w:space="0" w:color="auto"/>
              <w:right w:val="single" w:sz="6" w:space="0" w:color="auto"/>
            </w:tcBorders>
          </w:tcPr>
          <w:p w:rsidR="00C80E38" w:rsidRDefault="00C80E38" w:rsidP="00C80E38">
            <w:pPr>
              <w:pStyle w:val="TableText"/>
            </w:pPr>
            <w:r>
              <w:t>09/08/2015</w:t>
            </w:r>
          </w:p>
        </w:tc>
        <w:tc>
          <w:tcPr>
            <w:tcW w:w="1794" w:type="dxa"/>
            <w:tcBorders>
              <w:top w:val="single" w:sz="6" w:space="0" w:color="auto"/>
              <w:left w:val="single" w:sz="6" w:space="0" w:color="auto"/>
              <w:bottom w:val="single" w:sz="6" w:space="0" w:color="auto"/>
              <w:right w:val="single" w:sz="6" w:space="0" w:color="auto"/>
            </w:tcBorders>
          </w:tcPr>
          <w:p w:rsidR="00C80E38" w:rsidRDefault="00C80E38">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C80E38" w:rsidRDefault="00C80E38">
            <w:pPr>
              <w:pStyle w:val="TableText"/>
            </w:pPr>
          </w:p>
        </w:tc>
        <w:tc>
          <w:tcPr>
            <w:tcW w:w="3870" w:type="dxa"/>
            <w:tcBorders>
              <w:top w:val="single" w:sz="6" w:space="0" w:color="auto"/>
              <w:left w:val="single" w:sz="6" w:space="0" w:color="auto"/>
              <w:bottom w:val="single" w:sz="6" w:space="0" w:color="auto"/>
              <w:right w:val="single" w:sz="12" w:space="0" w:color="auto"/>
            </w:tcBorders>
          </w:tcPr>
          <w:p w:rsidR="00C80E38" w:rsidRDefault="00C80E38">
            <w:pPr>
              <w:pStyle w:val="TableText"/>
            </w:pPr>
            <w:r>
              <w:t>Reviewed, Approved</w:t>
            </w:r>
          </w:p>
        </w:tc>
      </w:tr>
      <w:tr w:rsidR="00BA474D" w:rsidTr="00547899">
        <w:trPr>
          <w:cantSplit/>
        </w:trPr>
        <w:tc>
          <w:tcPr>
            <w:tcW w:w="1086" w:type="dxa"/>
            <w:tcBorders>
              <w:top w:val="single" w:sz="6" w:space="0" w:color="auto"/>
              <w:left w:val="single" w:sz="12" w:space="0" w:color="auto"/>
              <w:bottom w:val="single" w:sz="6" w:space="0" w:color="auto"/>
              <w:right w:val="single" w:sz="6" w:space="0" w:color="auto"/>
            </w:tcBorders>
          </w:tcPr>
          <w:p w:rsidR="00BA474D" w:rsidRDefault="00BA474D" w:rsidP="00C80E38">
            <w:pPr>
              <w:pStyle w:val="TableText"/>
            </w:pPr>
            <w:r>
              <w:t>08/16/2017</w:t>
            </w:r>
          </w:p>
        </w:tc>
        <w:tc>
          <w:tcPr>
            <w:tcW w:w="1794" w:type="dxa"/>
            <w:tcBorders>
              <w:top w:val="single" w:sz="6" w:space="0" w:color="auto"/>
              <w:left w:val="single" w:sz="6" w:space="0" w:color="auto"/>
              <w:bottom w:val="single" w:sz="6" w:space="0" w:color="auto"/>
              <w:right w:val="single" w:sz="6" w:space="0" w:color="auto"/>
            </w:tcBorders>
          </w:tcPr>
          <w:p w:rsidR="00BA474D" w:rsidRDefault="00BA474D">
            <w:pPr>
              <w:pStyle w:val="TableText"/>
            </w:pPr>
            <w:r>
              <w:t>Ekta Dua</w:t>
            </w:r>
          </w:p>
        </w:tc>
        <w:tc>
          <w:tcPr>
            <w:tcW w:w="906" w:type="dxa"/>
            <w:tcBorders>
              <w:top w:val="single" w:sz="6" w:space="0" w:color="auto"/>
              <w:left w:val="single" w:sz="6" w:space="0" w:color="auto"/>
              <w:bottom w:val="single" w:sz="6" w:space="0" w:color="auto"/>
              <w:right w:val="single" w:sz="6" w:space="0" w:color="auto"/>
            </w:tcBorders>
          </w:tcPr>
          <w:p w:rsidR="00BA474D" w:rsidRDefault="00BA474D">
            <w:pPr>
              <w:pStyle w:val="TableText"/>
            </w:pPr>
          </w:p>
        </w:tc>
        <w:tc>
          <w:tcPr>
            <w:tcW w:w="3870" w:type="dxa"/>
            <w:tcBorders>
              <w:top w:val="single" w:sz="6" w:space="0" w:color="auto"/>
              <w:left w:val="single" w:sz="6" w:space="0" w:color="auto"/>
              <w:bottom w:val="single" w:sz="6" w:space="0" w:color="auto"/>
              <w:right w:val="single" w:sz="12" w:space="0" w:color="auto"/>
            </w:tcBorders>
          </w:tcPr>
          <w:p w:rsidR="00BA474D" w:rsidRDefault="00BA474D">
            <w:pPr>
              <w:pStyle w:val="TableText"/>
            </w:pPr>
            <w:r>
              <w:t>Updated Document and Visio</w:t>
            </w:r>
            <w:r w:rsidR="009B57E3">
              <w:t xml:space="preserve"> to v2.6</w:t>
            </w:r>
          </w:p>
        </w:tc>
      </w:tr>
      <w:tr w:rsidR="00547899" w:rsidTr="002547C0">
        <w:trPr>
          <w:cantSplit/>
        </w:trPr>
        <w:tc>
          <w:tcPr>
            <w:tcW w:w="1086" w:type="dxa"/>
            <w:tcBorders>
              <w:top w:val="single" w:sz="6" w:space="0" w:color="auto"/>
              <w:left w:val="single" w:sz="12" w:space="0" w:color="auto"/>
              <w:bottom w:val="single" w:sz="12" w:space="0" w:color="auto"/>
              <w:right w:val="single" w:sz="6" w:space="0" w:color="auto"/>
            </w:tcBorders>
          </w:tcPr>
          <w:p w:rsidR="00547899" w:rsidRDefault="00547899" w:rsidP="00C80E38">
            <w:pPr>
              <w:pStyle w:val="TableText"/>
            </w:pPr>
            <w:r>
              <w:t>09/18/2017</w:t>
            </w:r>
          </w:p>
        </w:tc>
        <w:tc>
          <w:tcPr>
            <w:tcW w:w="1794" w:type="dxa"/>
            <w:tcBorders>
              <w:top w:val="single" w:sz="6" w:space="0" w:color="auto"/>
              <w:left w:val="single" w:sz="6" w:space="0" w:color="auto"/>
              <w:bottom w:val="single" w:sz="12" w:space="0" w:color="auto"/>
              <w:right w:val="single" w:sz="6" w:space="0" w:color="auto"/>
            </w:tcBorders>
          </w:tcPr>
          <w:p w:rsidR="00547899" w:rsidRDefault="00547899">
            <w:pPr>
              <w:pStyle w:val="TableText"/>
            </w:pPr>
            <w:r>
              <w:t>Genti Kondili</w:t>
            </w:r>
          </w:p>
        </w:tc>
        <w:tc>
          <w:tcPr>
            <w:tcW w:w="906" w:type="dxa"/>
            <w:tcBorders>
              <w:top w:val="single" w:sz="6" w:space="0" w:color="auto"/>
              <w:left w:val="single" w:sz="6" w:space="0" w:color="auto"/>
              <w:bottom w:val="single" w:sz="12" w:space="0" w:color="auto"/>
              <w:right w:val="single" w:sz="6" w:space="0" w:color="auto"/>
            </w:tcBorders>
          </w:tcPr>
          <w:p w:rsidR="00547899" w:rsidRDefault="00547899">
            <w:pPr>
              <w:pStyle w:val="TableText"/>
            </w:pPr>
          </w:p>
        </w:tc>
        <w:tc>
          <w:tcPr>
            <w:tcW w:w="3870" w:type="dxa"/>
            <w:tcBorders>
              <w:top w:val="single" w:sz="6" w:space="0" w:color="auto"/>
              <w:left w:val="single" w:sz="6" w:space="0" w:color="auto"/>
              <w:bottom w:val="single" w:sz="12" w:space="0" w:color="auto"/>
              <w:right w:val="single" w:sz="12" w:space="0" w:color="auto"/>
            </w:tcBorders>
          </w:tcPr>
          <w:p w:rsidR="00547899" w:rsidRDefault="00547899">
            <w:pPr>
              <w:pStyle w:val="TableText"/>
            </w:pPr>
            <w:r>
              <w:t>Update process flows and related details pertaining to the following roles User</w:t>
            </w:r>
            <w:r w:rsidR="00E62E23">
              <w:t>:</w:t>
            </w:r>
            <w:r>
              <w:t xml:space="preserve"> (C2M(</w:t>
            </w:r>
            <w:r w:rsidR="000A064C">
              <w:t>CCB) and</w:t>
            </w:r>
            <w:r>
              <w:t xml:space="preserve"> C2M(CCB) </w:t>
            </w:r>
          </w:p>
        </w:tc>
      </w:tr>
    </w:tbl>
    <w:p w:rsidR="00B20DD2" w:rsidRDefault="00B20DD2">
      <w:pPr>
        <w:pStyle w:val="Heading2"/>
      </w:pPr>
      <w:bookmarkStart w:id="43" w:name="_Attachments:"/>
      <w:bookmarkStart w:id="44" w:name="_Toc284941348"/>
      <w:bookmarkEnd w:id="43"/>
      <w:r>
        <w:lastRenderedPageBreak/>
        <w:t>Attachments:</w:t>
      </w:r>
      <w:bookmarkEnd w:id="44"/>
    </w:p>
    <w:p w:rsidR="00EA7A23" w:rsidRPr="00EA7A23" w:rsidRDefault="00EA7A23" w:rsidP="00EA7A23">
      <w:pPr>
        <w:pStyle w:val="Heading3"/>
      </w:pPr>
      <w:bookmarkStart w:id="45" w:name="_Toc284941349"/>
      <w:r>
        <w:t>GL Configuration</w:t>
      </w:r>
      <w:bookmarkEnd w:id="45"/>
    </w:p>
    <w:bookmarkStart w:id="46" w:name="_MON_1501684351"/>
    <w:bookmarkEnd w:id="46"/>
    <w:p w:rsidR="00B20DD2" w:rsidRDefault="009512E9">
      <w:pPr>
        <w:pStyle w:val="BodyText"/>
        <w:ind w:left="0"/>
      </w:pPr>
      <w:r>
        <w:object w:dxaOrig="1531" w:dyaOrig="1002">
          <v:shape id="_x0000_i1027" type="#_x0000_t75" style="width:76.5pt;height:50.25pt" o:ole="">
            <v:imagedata r:id="rId13" o:title=""/>
          </v:shape>
          <o:OLEObject Type="Embed" ProgID="Word.Document.8" ShapeID="_x0000_i1027" DrawAspect="Icon" ObjectID="_1571526661" r:id="rId14">
            <o:FieldCodes>\s</o:FieldCodes>
          </o:OLEObject>
        </w:object>
      </w:r>
    </w:p>
    <w:sectPr w:rsidR="00B20DD2" w:rsidSect="003557FA">
      <w:headerReference w:type="default" r:id="rId15"/>
      <w:footerReference w:type="even" r:id="rId16"/>
      <w:footerReference w:type="default" r:id="rId17"/>
      <w:footerReference w:type="first" r:id="rId18"/>
      <w:pgSz w:w="15840" w:h="12240" w:orient="landscape" w:code="1"/>
      <w:pgMar w:top="720" w:right="1440" w:bottom="720" w:left="720" w:header="432" w:footer="210" w:gutter="36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1C8" w:rsidRDefault="00BF51C8">
      <w:r>
        <w:separator/>
      </w:r>
    </w:p>
  </w:endnote>
  <w:endnote w:type="continuationSeparator" w:id="0">
    <w:p w:rsidR="00BF51C8" w:rsidRDefault="00BF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DD2" w:rsidRDefault="006B5EEA">
    <w:pPr>
      <w:pStyle w:val="Footer"/>
      <w:framePr w:wrap="around" w:vAnchor="text" w:hAnchor="margin" w:xAlign="right" w:y="1"/>
      <w:rPr>
        <w:rStyle w:val="PageNumber"/>
      </w:rPr>
    </w:pPr>
    <w:r>
      <w:rPr>
        <w:rStyle w:val="PageNumber"/>
      </w:rPr>
      <w:fldChar w:fldCharType="begin"/>
    </w:r>
    <w:r w:rsidR="00B20DD2">
      <w:rPr>
        <w:rStyle w:val="PageNumber"/>
      </w:rPr>
      <w:instrText xml:space="preserve">PAGE  </w:instrText>
    </w:r>
    <w:r>
      <w:rPr>
        <w:rStyle w:val="PageNumber"/>
      </w:rPr>
      <w:fldChar w:fldCharType="separate"/>
    </w:r>
    <w:r w:rsidR="00B20DD2">
      <w:rPr>
        <w:rStyle w:val="PageNumber"/>
        <w:noProof/>
      </w:rPr>
      <w:t>iv</w:t>
    </w:r>
    <w:r>
      <w:rPr>
        <w:rStyle w:val="PageNumber"/>
      </w:rPr>
      <w:fldChar w:fldCharType="end"/>
    </w:r>
  </w:p>
  <w:p w:rsidR="00B20DD2" w:rsidRDefault="00B20D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DD2" w:rsidRDefault="00874D51">
    <w:pPr>
      <w:pStyle w:val="Footer"/>
      <w:jc w:val="right"/>
    </w:pPr>
    <w:r>
      <w:fldChar w:fldCharType="begin"/>
    </w:r>
    <w:r>
      <w:instrText xml:space="preserve"> PAGE   \* MERGEFORMAT </w:instrText>
    </w:r>
    <w:r>
      <w:fldChar w:fldCharType="separate"/>
    </w:r>
    <w:r w:rsidR="00E222E7">
      <w:rPr>
        <w:noProof/>
      </w:rPr>
      <w:t>6</w:t>
    </w:r>
    <w:r>
      <w:rPr>
        <w:noProof/>
      </w:rPr>
      <w:fldChar w:fldCharType="end"/>
    </w:r>
  </w:p>
  <w:p w:rsidR="00B20DD2" w:rsidRDefault="00B20DD2">
    <w:pPr>
      <w:pStyle w:val="Header"/>
      <w:rPr>
        <w:color w:val="17365D"/>
      </w:rPr>
    </w:pPr>
    <w:r>
      <w:rPr>
        <w:color w:val="17365D"/>
      </w:rPr>
      <w:t xml:space="preserve">4.1.1.2a </w:t>
    </w:r>
    <w:r w:rsidR="00A11613">
      <w:rPr>
        <w:color w:val="17365D"/>
      </w:rPr>
      <w:t>C2M.CCB.v2.6</w:t>
    </w:r>
    <w:r w:rsidR="005E4FE0">
      <w:rPr>
        <w:color w:val="17365D"/>
      </w:rPr>
      <w:t>-PS.</w:t>
    </w:r>
    <w:r>
      <w:rPr>
        <w:color w:val="17365D"/>
      </w:rPr>
      <w:t xml:space="preserve">Manage GL </w:t>
    </w:r>
    <w:r w:rsidR="005E4FE0">
      <w:rPr>
        <w:color w:val="17365D"/>
      </w:rPr>
      <w:t>Procedures</w:t>
    </w:r>
  </w:p>
  <w:p w:rsidR="00B20DD2" w:rsidRDefault="00B20DD2">
    <w:pPr>
      <w:pStyle w:val="Header"/>
      <w:jc w:val="center"/>
      <w:rPr>
        <w:color w:val="17365D"/>
      </w:rPr>
    </w:pPr>
    <w:r>
      <w:rPr>
        <w:rFonts w:ascii="Arial" w:hAnsi="Arial" w:cs="Arial"/>
        <w:b/>
        <w:bCs/>
        <w:color w:val="000000"/>
        <w:sz w:val="12"/>
        <w:szCs w:val="12"/>
        <w:lang w:eastAsia="en-US"/>
      </w:rPr>
      <w:t>Copyright © 201</w:t>
    </w:r>
    <w:r w:rsidR="00A11613">
      <w:rPr>
        <w:rFonts w:ascii="Arial" w:hAnsi="Arial" w:cs="Arial"/>
        <w:b/>
        <w:bCs/>
        <w:color w:val="000000"/>
        <w:sz w:val="12"/>
        <w:szCs w:val="12"/>
        <w:lang w:eastAsia="en-US"/>
      </w:rPr>
      <w:t>7</w:t>
    </w:r>
    <w:r>
      <w:rPr>
        <w:rFonts w:ascii="Arial" w:hAnsi="Arial" w:cs="Arial"/>
        <w:b/>
        <w:bCs/>
        <w:color w:val="000000"/>
        <w:sz w:val="12"/>
        <w:szCs w:val="12"/>
        <w:lang w:eastAsia="en-US"/>
      </w:rPr>
      <w:t>, Oracle. All rights reserved.</w:t>
    </w:r>
  </w:p>
  <w:p w:rsidR="00B20DD2" w:rsidRDefault="00B20D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DD2" w:rsidRDefault="00B20DD2">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1C8" w:rsidRDefault="00BF51C8">
      <w:r>
        <w:separator/>
      </w:r>
    </w:p>
  </w:footnote>
  <w:footnote w:type="continuationSeparator" w:id="0">
    <w:p w:rsidR="00BF51C8" w:rsidRDefault="00BF5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DD2" w:rsidRDefault="00B20DD2">
    <w:pPr>
      <w:pStyle w:val="Header"/>
      <w:rPr>
        <w:color w:val="17365D"/>
      </w:rPr>
    </w:pPr>
    <w:r>
      <w:rPr>
        <w:color w:val="17365D"/>
      </w:rPr>
      <w:t>4.1.1.2a</w:t>
    </w:r>
    <w:r w:rsidR="00A11613">
      <w:rPr>
        <w:color w:val="17365D"/>
      </w:rPr>
      <w:t xml:space="preserve"> C2M.CCB.v2.6</w:t>
    </w:r>
    <w:r w:rsidR="005E4FE0">
      <w:rPr>
        <w:color w:val="17365D"/>
      </w:rPr>
      <w:t>-PS.</w:t>
    </w:r>
    <w:r>
      <w:rPr>
        <w:color w:val="17365D"/>
      </w:rPr>
      <w:t xml:space="preserve">Manage GL Procedures </w:t>
    </w:r>
  </w:p>
  <w:p w:rsidR="00B20DD2" w:rsidRDefault="00B20DD2">
    <w:pPr>
      <w:pStyle w:val="Header"/>
      <w:framePr w:hSpace="187" w:wrap="auto" w:vAnchor="text" w:hAnchor="margin" w:xAlign="right" w:y="1"/>
    </w:pPr>
  </w:p>
  <w:p w:rsidR="00B20DD2" w:rsidRDefault="00B20D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2E13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DE4B4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08E31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00249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A29C8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2A6F8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39A25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AA2F7E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08CC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3C47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FF0C3C"/>
    <w:multiLevelType w:val="hybridMultilevel"/>
    <w:tmpl w:val="390CFCD2"/>
    <w:lvl w:ilvl="0" w:tplc="D77EBF7A">
      <w:numFmt w:val="bullet"/>
      <w:lvlText w:val=""/>
      <w:lvlJc w:val="left"/>
      <w:pPr>
        <w:ind w:left="630" w:hanging="360"/>
      </w:pPr>
      <w:rPr>
        <w:rFonts w:ascii="Symbol" w:eastAsia="Times New Roman"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3" w15:restartNumberingAfterBreak="0">
    <w:nsid w:val="10F35D47"/>
    <w:multiLevelType w:val="hybridMultilevel"/>
    <w:tmpl w:val="1E70F616"/>
    <w:lvl w:ilvl="0" w:tplc="28C6854C">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5"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6"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7"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8"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19"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0"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1"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2" w15:restartNumberingAfterBreak="0">
    <w:nsid w:val="4EE26D0E"/>
    <w:multiLevelType w:val="hybridMultilevel"/>
    <w:tmpl w:val="86E0DD3E"/>
    <w:lvl w:ilvl="0" w:tplc="CBEEF318">
      <w:numFmt w:val="bullet"/>
      <w:lvlText w:val="-"/>
      <w:lvlJc w:val="left"/>
      <w:pPr>
        <w:ind w:left="390" w:hanging="360"/>
      </w:pPr>
      <w:rPr>
        <w:rFonts w:ascii="Book Antiqua" w:eastAsia="Times New Roman" w:hAnsi="Book Antiqua"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3"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4"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5A59441B"/>
    <w:multiLevelType w:val="hybridMultilevel"/>
    <w:tmpl w:val="2E4A1CA6"/>
    <w:lvl w:ilvl="0" w:tplc="38522B0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8"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9"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0"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32"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33" w15:restartNumberingAfterBreak="0">
    <w:nsid w:val="6C3C7C23"/>
    <w:multiLevelType w:val="hybridMultilevel"/>
    <w:tmpl w:val="4CF0FEA8"/>
    <w:lvl w:ilvl="0" w:tplc="185ABDD0">
      <w:numFmt w:val="bullet"/>
      <w:lvlText w:val=""/>
      <w:lvlJc w:val="left"/>
      <w:pPr>
        <w:ind w:left="270" w:hanging="360"/>
      </w:pPr>
      <w:rPr>
        <w:rFonts w:ascii="Symbol" w:eastAsia="Times New Roman" w:hAnsi="Symbol"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4"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35"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36"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7"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8"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23"/>
  </w:num>
  <w:num w:numId="2">
    <w:abstractNumId w:val="19"/>
  </w:num>
  <w:num w:numId="3">
    <w:abstractNumId w:val="16"/>
  </w:num>
  <w:num w:numId="4">
    <w:abstractNumId w:val="17"/>
  </w:num>
  <w:num w:numId="5">
    <w:abstractNumId w:val="21"/>
  </w:num>
  <w:num w:numId="6">
    <w:abstractNumId w:val="27"/>
  </w:num>
  <w:num w:numId="7">
    <w:abstractNumId w:val="35"/>
  </w:num>
  <w:num w:numId="8">
    <w:abstractNumId w:val="31"/>
  </w:num>
  <w:num w:numId="9">
    <w:abstractNumId w:val="15"/>
  </w:num>
  <w:num w:numId="10">
    <w:abstractNumId w:val="29"/>
  </w:num>
  <w:num w:numId="11">
    <w:abstractNumId w:val="28"/>
  </w:num>
  <w:num w:numId="12">
    <w:abstractNumId w:val="38"/>
  </w:num>
  <w:num w:numId="13">
    <w:abstractNumId w:val="20"/>
  </w:num>
  <w:num w:numId="14">
    <w:abstractNumId w:val="14"/>
  </w:num>
  <w:num w:numId="15">
    <w:abstractNumId w:val="36"/>
  </w:num>
  <w:num w:numId="16">
    <w:abstractNumId w:val="12"/>
  </w:num>
  <w:num w:numId="17">
    <w:abstractNumId w:val="34"/>
  </w:num>
  <w:num w:numId="18">
    <w:abstractNumId w:val="37"/>
  </w:num>
  <w:num w:numId="19">
    <w:abstractNumId w:val="25"/>
  </w:num>
  <w:num w:numId="20">
    <w:abstractNumId w:val="30"/>
  </w:num>
  <w:num w:numId="21">
    <w:abstractNumId w:val="24"/>
  </w:num>
  <w:num w:numId="22">
    <w:abstractNumId w:val="11"/>
  </w:num>
  <w:num w:numId="23">
    <w:abstractNumId w:val="22"/>
  </w:num>
  <w:num w:numId="24">
    <w:abstractNumId w:val="13"/>
  </w:num>
  <w:num w:numId="25">
    <w:abstractNumId w:val="33"/>
  </w:num>
  <w:num w:numId="26">
    <w:abstractNumId w:val="1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nti Kondili">
    <w15:presenceInfo w15:providerId="None" w15:userId="Genti Kond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20DD2"/>
    <w:rsid w:val="000172B3"/>
    <w:rsid w:val="0002334D"/>
    <w:rsid w:val="00036876"/>
    <w:rsid w:val="0009470B"/>
    <w:rsid w:val="000A064C"/>
    <w:rsid w:val="000D5D28"/>
    <w:rsid w:val="000F7304"/>
    <w:rsid w:val="00105798"/>
    <w:rsid w:val="00134269"/>
    <w:rsid w:val="001375DE"/>
    <w:rsid w:val="001430B2"/>
    <w:rsid w:val="00162AB9"/>
    <w:rsid w:val="00191DDB"/>
    <w:rsid w:val="00196063"/>
    <w:rsid w:val="00196475"/>
    <w:rsid w:val="002547C0"/>
    <w:rsid w:val="003557FA"/>
    <w:rsid w:val="00356A37"/>
    <w:rsid w:val="0035767A"/>
    <w:rsid w:val="003B0776"/>
    <w:rsid w:val="003B5CF1"/>
    <w:rsid w:val="003E3994"/>
    <w:rsid w:val="003E7FD8"/>
    <w:rsid w:val="0040669B"/>
    <w:rsid w:val="00465FFB"/>
    <w:rsid w:val="004847EA"/>
    <w:rsid w:val="0048793E"/>
    <w:rsid w:val="004D4641"/>
    <w:rsid w:val="004F1510"/>
    <w:rsid w:val="00513CF3"/>
    <w:rsid w:val="0052451D"/>
    <w:rsid w:val="00543DD1"/>
    <w:rsid w:val="00547899"/>
    <w:rsid w:val="0056206E"/>
    <w:rsid w:val="005E4FE0"/>
    <w:rsid w:val="005F21E8"/>
    <w:rsid w:val="006017E2"/>
    <w:rsid w:val="0069060D"/>
    <w:rsid w:val="006A16A0"/>
    <w:rsid w:val="006B1FE3"/>
    <w:rsid w:val="006B5EEA"/>
    <w:rsid w:val="00733F16"/>
    <w:rsid w:val="00755405"/>
    <w:rsid w:val="0077155A"/>
    <w:rsid w:val="00782C53"/>
    <w:rsid w:val="007B590E"/>
    <w:rsid w:val="007C2C97"/>
    <w:rsid w:val="007F4C9D"/>
    <w:rsid w:val="0081428F"/>
    <w:rsid w:val="0084201F"/>
    <w:rsid w:val="00874D51"/>
    <w:rsid w:val="008A429D"/>
    <w:rsid w:val="008B1167"/>
    <w:rsid w:val="008C193E"/>
    <w:rsid w:val="008F5982"/>
    <w:rsid w:val="009010B7"/>
    <w:rsid w:val="009069C3"/>
    <w:rsid w:val="0091152E"/>
    <w:rsid w:val="009163BC"/>
    <w:rsid w:val="009512E9"/>
    <w:rsid w:val="009847D4"/>
    <w:rsid w:val="009958D4"/>
    <w:rsid w:val="00995F27"/>
    <w:rsid w:val="009B57E3"/>
    <w:rsid w:val="009C23F8"/>
    <w:rsid w:val="009F7398"/>
    <w:rsid w:val="00A11613"/>
    <w:rsid w:val="00A7059B"/>
    <w:rsid w:val="00AA38DA"/>
    <w:rsid w:val="00AA7642"/>
    <w:rsid w:val="00B20DD2"/>
    <w:rsid w:val="00BA474D"/>
    <w:rsid w:val="00BF51C8"/>
    <w:rsid w:val="00C17D56"/>
    <w:rsid w:val="00C258B9"/>
    <w:rsid w:val="00C43823"/>
    <w:rsid w:val="00C4484D"/>
    <w:rsid w:val="00C63101"/>
    <w:rsid w:val="00C80E38"/>
    <w:rsid w:val="00C83BA0"/>
    <w:rsid w:val="00D309D0"/>
    <w:rsid w:val="00D6262D"/>
    <w:rsid w:val="00E222E7"/>
    <w:rsid w:val="00E62E23"/>
    <w:rsid w:val="00EA7A23"/>
    <w:rsid w:val="00EB038A"/>
    <w:rsid w:val="00F05761"/>
    <w:rsid w:val="00F17996"/>
    <w:rsid w:val="00F2205F"/>
    <w:rsid w:val="00F27F25"/>
    <w:rsid w:val="00FD715A"/>
    <w:rsid w:val="00FE1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B5DB4FA-8B1C-421A-872A-AD409E01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7FA"/>
    <w:rPr>
      <w:rFonts w:ascii="Book Antiqua" w:hAnsi="Book Antiqua"/>
      <w:lang w:eastAsia="es-ES"/>
    </w:rPr>
  </w:style>
  <w:style w:type="paragraph" w:styleId="Heading1">
    <w:name w:val="heading 1"/>
    <w:basedOn w:val="Normal"/>
    <w:next w:val="BodyText"/>
    <w:qFormat/>
    <w:rsid w:val="003557FA"/>
    <w:pPr>
      <w:keepNext/>
      <w:keepLines/>
      <w:tabs>
        <w:tab w:val="left" w:pos="2520"/>
      </w:tabs>
      <w:spacing w:after="960"/>
      <w:ind w:right="720"/>
      <w:outlineLvl w:val="0"/>
    </w:pPr>
    <w:rPr>
      <w:sz w:val="60"/>
    </w:rPr>
  </w:style>
  <w:style w:type="paragraph" w:styleId="Heading2">
    <w:name w:val="heading 2"/>
    <w:aliases w:val="HD2"/>
    <w:basedOn w:val="BodyText"/>
    <w:next w:val="BodyText"/>
    <w:qFormat/>
    <w:rsid w:val="003557FA"/>
    <w:pPr>
      <w:keepNext/>
      <w:keepLines/>
      <w:pageBreakBefore/>
      <w:pBdr>
        <w:top w:val="single" w:sz="48" w:space="4" w:color="auto"/>
      </w:pBdr>
      <w:ind w:left="0"/>
      <w:outlineLvl w:val="1"/>
    </w:pPr>
    <w:rPr>
      <w:b/>
      <w:sz w:val="28"/>
    </w:rPr>
  </w:style>
  <w:style w:type="paragraph" w:styleId="Heading3">
    <w:name w:val="heading 3"/>
    <w:basedOn w:val="BodyText"/>
    <w:next w:val="BodyText"/>
    <w:qFormat/>
    <w:rsid w:val="003557FA"/>
    <w:pPr>
      <w:keepNext/>
      <w:keepLines/>
      <w:ind w:left="0"/>
      <w:outlineLvl w:val="2"/>
    </w:pPr>
    <w:rPr>
      <w:b/>
      <w:sz w:val="24"/>
    </w:rPr>
  </w:style>
  <w:style w:type="paragraph" w:styleId="Heading4">
    <w:name w:val="heading 4"/>
    <w:basedOn w:val="BodyText"/>
    <w:next w:val="BodyText"/>
    <w:qFormat/>
    <w:rsid w:val="003557FA"/>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rsid w:val="003557FA"/>
    <w:pPr>
      <w:keepNext/>
      <w:keepLines/>
      <w:outlineLvl w:val="4"/>
    </w:pPr>
    <w:rPr>
      <w:b/>
      <w:i/>
    </w:rPr>
  </w:style>
  <w:style w:type="paragraph" w:styleId="Heading6">
    <w:name w:val="heading 6"/>
    <w:basedOn w:val="Normal"/>
    <w:next w:val="NormalIndent"/>
    <w:qFormat/>
    <w:rsid w:val="003557FA"/>
    <w:pPr>
      <w:ind w:left="720"/>
      <w:outlineLvl w:val="5"/>
    </w:pPr>
    <w:rPr>
      <w:rFonts w:ascii="Times" w:hAnsi="Times"/>
      <w:u w:val="single"/>
    </w:rPr>
  </w:style>
  <w:style w:type="paragraph" w:styleId="Heading7">
    <w:name w:val="heading 7"/>
    <w:basedOn w:val="Normal"/>
    <w:next w:val="NormalIndent"/>
    <w:qFormat/>
    <w:rsid w:val="003557FA"/>
    <w:pPr>
      <w:ind w:left="720"/>
      <w:outlineLvl w:val="6"/>
    </w:pPr>
    <w:rPr>
      <w:rFonts w:ascii="Times" w:hAnsi="Times"/>
      <w:i/>
    </w:rPr>
  </w:style>
  <w:style w:type="paragraph" w:styleId="Heading8">
    <w:name w:val="heading 8"/>
    <w:basedOn w:val="Normal"/>
    <w:next w:val="NormalIndent"/>
    <w:qFormat/>
    <w:rsid w:val="003557FA"/>
    <w:pPr>
      <w:ind w:left="720"/>
      <w:outlineLvl w:val="7"/>
    </w:pPr>
    <w:rPr>
      <w:rFonts w:ascii="Times" w:hAnsi="Times"/>
      <w:i/>
    </w:rPr>
  </w:style>
  <w:style w:type="paragraph" w:styleId="Heading9">
    <w:name w:val="heading 9"/>
    <w:basedOn w:val="Normal"/>
    <w:next w:val="NormalIndent"/>
    <w:qFormat/>
    <w:rsid w:val="003557FA"/>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rsid w:val="003557FA"/>
    <w:pPr>
      <w:spacing w:before="120" w:after="120"/>
      <w:ind w:left="2520"/>
    </w:pPr>
  </w:style>
  <w:style w:type="paragraph" w:styleId="TOC3">
    <w:name w:val="toc 3"/>
    <w:basedOn w:val="Normal"/>
    <w:next w:val="Normal"/>
    <w:uiPriority w:val="39"/>
    <w:qFormat/>
    <w:rsid w:val="003557FA"/>
    <w:pPr>
      <w:ind w:left="400"/>
    </w:pPr>
    <w:rPr>
      <w:rFonts w:ascii="Calibri" w:hAnsi="Calibri"/>
      <w:i/>
      <w:iCs/>
    </w:rPr>
  </w:style>
  <w:style w:type="paragraph" w:styleId="TOC2">
    <w:name w:val="toc 2"/>
    <w:basedOn w:val="Normal"/>
    <w:next w:val="Normal"/>
    <w:uiPriority w:val="39"/>
    <w:qFormat/>
    <w:rsid w:val="003557FA"/>
    <w:pPr>
      <w:ind w:left="200"/>
    </w:pPr>
    <w:rPr>
      <w:rFonts w:ascii="Calibri" w:hAnsi="Calibri"/>
      <w:smallCaps/>
    </w:rPr>
  </w:style>
  <w:style w:type="paragraph" w:styleId="Footer">
    <w:name w:val="footer"/>
    <w:basedOn w:val="Normal"/>
    <w:semiHidden/>
    <w:rsid w:val="003557FA"/>
    <w:pPr>
      <w:tabs>
        <w:tab w:val="right" w:pos="7920"/>
      </w:tabs>
    </w:pPr>
    <w:rPr>
      <w:sz w:val="16"/>
    </w:rPr>
  </w:style>
  <w:style w:type="paragraph" w:styleId="Header">
    <w:name w:val="header"/>
    <w:basedOn w:val="Normal"/>
    <w:semiHidden/>
    <w:rsid w:val="003557FA"/>
    <w:pPr>
      <w:tabs>
        <w:tab w:val="right" w:pos="10440"/>
      </w:tabs>
    </w:pPr>
    <w:rPr>
      <w:sz w:val="16"/>
    </w:rPr>
  </w:style>
  <w:style w:type="paragraph" w:styleId="Title">
    <w:name w:val="Title"/>
    <w:basedOn w:val="Normal"/>
    <w:qFormat/>
    <w:rsid w:val="003557FA"/>
    <w:pPr>
      <w:keepLines/>
      <w:spacing w:after="120"/>
      <w:ind w:left="2520" w:right="720"/>
    </w:pPr>
    <w:rPr>
      <w:sz w:val="48"/>
    </w:rPr>
  </w:style>
  <w:style w:type="paragraph" w:customStyle="1" w:styleId="TableText">
    <w:name w:val="Table Text"/>
    <w:basedOn w:val="Normal"/>
    <w:rsid w:val="003557FA"/>
    <w:pPr>
      <w:keepLines/>
    </w:pPr>
    <w:rPr>
      <w:sz w:val="16"/>
    </w:rPr>
  </w:style>
  <w:style w:type="paragraph" w:customStyle="1" w:styleId="HeadingBar">
    <w:name w:val="Heading Bar"/>
    <w:basedOn w:val="Normal"/>
    <w:next w:val="Heading3"/>
    <w:rsid w:val="003557FA"/>
    <w:pPr>
      <w:keepNext/>
      <w:keepLines/>
      <w:shd w:val="solid" w:color="auto" w:fill="auto"/>
      <w:spacing w:before="240"/>
      <w:ind w:right="7920"/>
    </w:pPr>
    <w:rPr>
      <w:color w:val="FFFFFF"/>
      <w:sz w:val="8"/>
    </w:rPr>
  </w:style>
  <w:style w:type="paragraph" w:customStyle="1" w:styleId="TitleBar">
    <w:name w:val="Title Bar"/>
    <w:basedOn w:val="Normal"/>
    <w:rsid w:val="003557FA"/>
    <w:pPr>
      <w:keepNext/>
      <w:pageBreakBefore/>
      <w:shd w:val="solid" w:color="auto" w:fill="auto"/>
      <w:spacing w:before="1680"/>
      <w:ind w:left="2520" w:right="720"/>
    </w:pPr>
    <w:rPr>
      <w:sz w:val="36"/>
    </w:rPr>
  </w:style>
  <w:style w:type="paragraph" w:customStyle="1" w:styleId="TOCHeading1">
    <w:name w:val="TOC Heading1"/>
    <w:basedOn w:val="Normal"/>
    <w:rsid w:val="003557FA"/>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sid w:val="003557FA"/>
    <w:rPr>
      <w:rFonts w:ascii="Book Antiqua" w:hAnsi="Book Antiqua"/>
      <w:color w:val="0000FF"/>
    </w:rPr>
  </w:style>
  <w:style w:type="paragraph" w:customStyle="1" w:styleId="TableHeading">
    <w:name w:val="Table Heading"/>
    <w:basedOn w:val="TableText"/>
    <w:rsid w:val="003557FA"/>
    <w:pPr>
      <w:spacing w:before="120" w:after="120"/>
    </w:pPr>
    <w:rPr>
      <w:b/>
    </w:rPr>
  </w:style>
  <w:style w:type="character" w:styleId="PageNumber">
    <w:name w:val="page number"/>
    <w:basedOn w:val="DefaultParagraphFont"/>
    <w:semiHidden/>
    <w:rsid w:val="003557FA"/>
    <w:rPr>
      <w:rFonts w:ascii="Book Antiqua" w:hAnsi="Book Antiqua"/>
    </w:rPr>
  </w:style>
  <w:style w:type="paragraph" w:customStyle="1" w:styleId="RouteTitle">
    <w:name w:val="Route Title"/>
    <w:basedOn w:val="Normal"/>
    <w:rsid w:val="003557FA"/>
    <w:pPr>
      <w:keepLines/>
      <w:spacing w:after="120"/>
      <w:ind w:left="2520" w:right="720"/>
    </w:pPr>
    <w:rPr>
      <w:sz w:val="36"/>
    </w:rPr>
  </w:style>
  <w:style w:type="paragraph" w:customStyle="1" w:styleId="Title-Major">
    <w:name w:val="Title-Major"/>
    <w:basedOn w:val="Title"/>
    <w:rsid w:val="003557FA"/>
    <w:rPr>
      <w:smallCaps/>
    </w:rPr>
  </w:style>
  <w:style w:type="paragraph" w:customStyle="1" w:styleId="Note">
    <w:name w:val="Note"/>
    <w:basedOn w:val="BodyText"/>
    <w:rsid w:val="003557FA"/>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rsid w:val="003557FA"/>
    <w:pPr>
      <w:keepLines/>
      <w:spacing w:before="60" w:after="60"/>
      <w:ind w:left="3096" w:hanging="216"/>
    </w:pPr>
  </w:style>
  <w:style w:type="paragraph" w:customStyle="1" w:styleId="Checklist">
    <w:name w:val="Checklist"/>
    <w:basedOn w:val="Bullet"/>
    <w:rsid w:val="003557FA"/>
    <w:pPr>
      <w:ind w:left="3427" w:hanging="547"/>
    </w:pPr>
  </w:style>
  <w:style w:type="paragraph" w:customStyle="1" w:styleId="Checklist-X">
    <w:name w:val="Checklist-X"/>
    <w:basedOn w:val="Checklist"/>
    <w:rsid w:val="003557FA"/>
  </w:style>
  <w:style w:type="paragraph" w:styleId="NormalIndent">
    <w:name w:val="Normal Indent"/>
    <w:basedOn w:val="Normal"/>
    <w:semiHidden/>
    <w:rsid w:val="003557FA"/>
    <w:pPr>
      <w:ind w:left="720"/>
    </w:pPr>
  </w:style>
  <w:style w:type="paragraph" w:customStyle="1" w:styleId="InfoBox">
    <w:name w:val="Info Box"/>
    <w:basedOn w:val="BodyText"/>
    <w:rsid w:val="003557FA"/>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rsid w:val="003557FA"/>
    <w:pPr>
      <w:spacing w:before="60" w:after="60"/>
      <w:ind w:left="3240" w:hanging="360"/>
    </w:pPr>
  </w:style>
  <w:style w:type="paragraph" w:styleId="TOC1">
    <w:name w:val="toc 1"/>
    <w:basedOn w:val="Normal"/>
    <w:next w:val="Normal"/>
    <w:semiHidden/>
    <w:qFormat/>
    <w:rsid w:val="003557FA"/>
    <w:pPr>
      <w:spacing w:before="120" w:after="120"/>
    </w:pPr>
    <w:rPr>
      <w:rFonts w:ascii="Calibri" w:hAnsi="Calibri"/>
      <w:b/>
      <w:bCs/>
      <w:caps/>
    </w:rPr>
  </w:style>
  <w:style w:type="paragraph" w:styleId="TOC4">
    <w:name w:val="toc 4"/>
    <w:basedOn w:val="Normal"/>
    <w:next w:val="Normal"/>
    <w:semiHidden/>
    <w:rsid w:val="003557FA"/>
    <w:pPr>
      <w:ind w:left="600"/>
    </w:pPr>
    <w:rPr>
      <w:rFonts w:ascii="Calibri" w:hAnsi="Calibri"/>
      <w:sz w:val="18"/>
      <w:szCs w:val="18"/>
    </w:rPr>
  </w:style>
  <w:style w:type="paragraph" w:styleId="TOC5">
    <w:name w:val="toc 5"/>
    <w:basedOn w:val="Normal"/>
    <w:next w:val="Normal"/>
    <w:semiHidden/>
    <w:rsid w:val="003557FA"/>
    <w:pPr>
      <w:ind w:left="800"/>
    </w:pPr>
    <w:rPr>
      <w:rFonts w:ascii="Calibri" w:hAnsi="Calibri"/>
      <w:sz w:val="18"/>
      <w:szCs w:val="18"/>
    </w:rPr>
  </w:style>
  <w:style w:type="paragraph" w:customStyle="1" w:styleId="tty132">
    <w:name w:val="tty132"/>
    <w:basedOn w:val="Normal"/>
    <w:rsid w:val="003557FA"/>
    <w:rPr>
      <w:rFonts w:ascii="Courier New" w:hAnsi="Courier New"/>
      <w:sz w:val="12"/>
    </w:rPr>
  </w:style>
  <w:style w:type="paragraph" w:customStyle="1" w:styleId="tty180">
    <w:name w:val="tty180"/>
    <w:basedOn w:val="Normal"/>
    <w:rsid w:val="003557FA"/>
    <w:pPr>
      <w:ind w:right="-720"/>
    </w:pPr>
    <w:rPr>
      <w:rFonts w:ascii="Courier New" w:hAnsi="Courier New"/>
      <w:sz w:val="8"/>
    </w:rPr>
  </w:style>
  <w:style w:type="paragraph" w:customStyle="1" w:styleId="tty80">
    <w:name w:val="tty80"/>
    <w:basedOn w:val="Normal"/>
    <w:rsid w:val="003557FA"/>
    <w:rPr>
      <w:rFonts w:ascii="Courier New" w:hAnsi="Courier New"/>
    </w:rPr>
  </w:style>
  <w:style w:type="paragraph" w:customStyle="1" w:styleId="tty80indent">
    <w:name w:val="tty80 indent"/>
    <w:basedOn w:val="tty80"/>
    <w:rsid w:val="003557FA"/>
    <w:pPr>
      <w:ind w:left="2895"/>
    </w:pPr>
  </w:style>
  <w:style w:type="paragraph" w:styleId="BodyTextIndent">
    <w:name w:val="Body Text Indent"/>
    <w:basedOn w:val="Normal"/>
    <w:semiHidden/>
    <w:unhideWhenUsed/>
    <w:rsid w:val="003557FA"/>
    <w:pPr>
      <w:spacing w:after="120"/>
      <w:ind w:left="360"/>
    </w:pPr>
  </w:style>
  <w:style w:type="paragraph" w:customStyle="1" w:styleId="NoteWide">
    <w:name w:val="Note Wide"/>
    <w:basedOn w:val="Note"/>
    <w:rsid w:val="003557FA"/>
    <w:pPr>
      <w:ind w:right="2160"/>
    </w:pPr>
  </w:style>
  <w:style w:type="character" w:customStyle="1" w:styleId="BodyTextIndentChar">
    <w:name w:val="Body Text Indent Char"/>
    <w:basedOn w:val="DefaultParagraphFont"/>
    <w:semiHidden/>
    <w:rsid w:val="003557FA"/>
    <w:rPr>
      <w:rFonts w:ascii="Book Antiqua" w:hAnsi="Book Antiqua"/>
      <w:lang w:eastAsia="es-ES"/>
    </w:rPr>
  </w:style>
  <w:style w:type="paragraph" w:customStyle="1" w:styleId="Copyrighttitles">
    <w:name w:val="Copyright titles"/>
    <w:basedOn w:val="Normal"/>
    <w:rsid w:val="003557FA"/>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rsid w:val="003557FA"/>
    <w:pPr>
      <w:spacing w:before="100"/>
    </w:pPr>
    <w:rPr>
      <w:rFonts w:ascii="Futura Bk BT" w:hAnsi="Futura Bk BT"/>
      <w:sz w:val="16"/>
      <w:lang w:eastAsia="en-US"/>
    </w:rPr>
  </w:style>
  <w:style w:type="character" w:customStyle="1" w:styleId="FooterChar">
    <w:name w:val="Footer Char"/>
    <w:basedOn w:val="DefaultParagraphFont"/>
    <w:rsid w:val="003557FA"/>
    <w:rPr>
      <w:rFonts w:ascii="Book Antiqua" w:hAnsi="Book Antiqua"/>
      <w:sz w:val="16"/>
      <w:lang w:eastAsia="es-ES"/>
    </w:rPr>
  </w:style>
  <w:style w:type="paragraph" w:customStyle="1" w:styleId="table">
    <w:name w:val="table"/>
    <w:basedOn w:val="Normal"/>
    <w:rsid w:val="003557FA"/>
    <w:pPr>
      <w:spacing w:before="60" w:after="60" w:line="256" w:lineRule="auto"/>
    </w:pPr>
    <w:rPr>
      <w:rFonts w:ascii="Arial Narrow" w:hAnsi="Arial Narrow"/>
      <w:color w:val="000000"/>
      <w:lang w:eastAsia="en-US"/>
    </w:rPr>
  </w:style>
  <w:style w:type="paragraph" w:styleId="TOCHeading">
    <w:name w:val="TOC Heading"/>
    <w:basedOn w:val="Heading1"/>
    <w:next w:val="Normal"/>
    <w:qFormat/>
    <w:rsid w:val="003557FA"/>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unhideWhenUsed/>
    <w:rsid w:val="003557FA"/>
    <w:rPr>
      <w:color w:val="0000FF"/>
      <w:u w:val="single"/>
    </w:rPr>
  </w:style>
  <w:style w:type="paragraph" w:styleId="BalloonText">
    <w:name w:val="Balloon Text"/>
    <w:basedOn w:val="Normal"/>
    <w:semiHidden/>
    <w:unhideWhenUsed/>
    <w:rsid w:val="003557FA"/>
    <w:rPr>
      <w:rFonts w:ascii="Tahoma" w:hAnsi="Tahoma" w:cs="Tahoma"/>
      <w:sz w:val="16"/>
      <w:szCs w:val="16"/>
    </w:rPr>
  </w:style>
  <w:style w:type="character" w:customStyle="1" w:styleId="BalloonTextChar">
    <w:name w:val="Balloon Text Char"/>
    <w:basedOn w:val="DefaultParagraphFont"/>
    <w:semiHidden/>
    <w:rsid w:val="003557FA"/>
    <w:rPr>
      <w:rFonts w:ascii="Tahoma" w:hAnsi="Tahoma" w:cs="Tahoma"/>
      <w:sz w:val="16"/>
      <w:szCs w:val="16"/>
      <w:lang w:eastAsia="es-ES"/>
    </w:rPr>
  </w:style>
  <w:style w:type="character" w:customStyle="1" w:styleId="BodyTextChar">
    <w:name w:val="Body Text Char"/>
    <w:aliases w:val="RFPText Char,heading3 Char,bt Char,3 indent Char,heading31 Char,body text1 Char,3 indent1 Char,heading32 Char,body text2 Char,3 indent2 Char,heading33 Char,body text3 Char,3 indent3 Char,heading34 Char,body text4 Char,3 indent4 Char"/>
    <w:basedOn w:val="DefaultParagraphFont"/>
    <w:semiHidden/>
    <w:rsid w:val="003557FA"/>
    <w:rPr>
      <w:rFonts w:ascii="Book Antiqua" w:hAnsi="Book Antiqua"/>
      <w:lang w:eastAsia="es-ES"/>
    </w:rPr>
  </w:style>
  <w:style w:type="paragraph" w:styleId="TOC6">
    <w:name w:val="toc 6"/>
    <w:basedOn w:val="Normal"/>
    <w:next w:val="Normal"/>
    <w:autoRedefine/>
    <w:semiHidden/>
    <w:unhideWhenUsed/>
    <w:rsid w:val="003557FA"/>
    <w:pPr>
      <w:ind w:left="1000"/>
    </w:pPr>
    <w:rPr>
      <w:rFonts w:ascii="Calibri" w:hAnsi="Calibri"/>
      <w:sz w:val="18"/>
      <w:szCs w:val="18"/>
    </w:rPr>
  </w:style>
  <w:style w:type="paragraph" w:styleId="TOC7">
    <w:name w:val="toc 7"/>
    <w:basedOn w:val="Normal"/>
    <w:next w:val="Normal"/>
    <w:autoRedefine/>
    <w:semiHidden/>
    <w:unhideWhenUsed/>
    <w:rsid w:val="003557FA"/>
    <w:pPr>
      <w:ind w:left="1200"/>
    </w:pPr>
    <w:rPr>
      <w:rFonts w:ascii="Calibri" w:hAnsi="Calibri"/>
      <w:sz w:val="18"/>
      <w:szCs w:val="18"/>
    </w:rPr>
  </w:style>
  <w:style w:type="paragraph" w:styleId="TOC8">
    <w:name w:val="toc 8"/>
    <w:basedOn w:val="Normal"/>
    <w:next w:val="Normal"/>
    <w:autoRedefine/>
    <w:semiHidden/>
    <w:unhideWhenUsed/>
    <w:rsid w:val="003557FA"/>
    <w:pPr>
      <w:ind w:left="1400"/>
    </w:pPr>
    <w:rPr>
      <w:rFonts w:ascii="Calibri" w:hAnsi="Calibri"/>
      <w:sz w:val="18"/>
      <w:szCs w:val="18"/>
    </w:rPr>
  </w:style>
  <w:style w:type="paragraph" w:styleId="TOC9">
    <w:name w:val="toc 9"/>
    <w:basedOn w:val="Normal"/>
    <w:next w:val="Normal"/>
    <w:autoRedefine/>
    <w:semiHidden/>
    <w:unhideWhenUsed/>
    <w:rsid w:val="003557FA"/>
    <w:pPr>
      <w:ind w:left="1600"/>
    </w:pPr>
    <w:rPr>
      <w:rFonts w:ascii="Calibri" w:hAnsi="Calibri"/>
      <w:sz w:val="18"/>
      <w:szCs w:val="18"/>
    </w:rPr>
  </w:style>
  <w:style w:type="character" w:styleId="FollowedHyperlink">
    <w:name w:val="FollowedHyperlink"/>
    <w:basedOn w:val="DefaultParagraphFont"/>
    <w:semiHidden/>
    <w:unhideWhenUsed/>
    <w:rsid w:val="003557FA"/>
    <w:rPr>
      <w:color w:val="800080"/>
      <w:u w:val="single"/>
    </w:rPr>
  </w:style>
  <w:style w:type="paragraph" w:styleId="NoSpacing">
    <w:name w:val="No Spacing"/>
    <w:qFormat/>
    <w:rsid w:val="003557FA"/>
    <w:rPr>
      <w:rFonts w:ascii="Calibri" w:hAnsi="Calibri"/>
      <w:sz w:val="22"/>
      <w:szCs w:val="22"/>
    </w:rPr>
  </w:style>
  <w:style w:type="character" w:customStyle="1" w:styleId="NoSpacingChar">
    <w:name w:val="No Spacing Char"/>
    <w:basedOn w:val="DefaultParagraphFont"/>
    <w:rsid w:val="003557FA"/>
    <w:rPr>
      <w:rFonts w:ascii="Calibri" w:hAnsi="Calibr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F03DC-E286-4E39-85B5-93E6DE9E3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15</Pages>
  <Words>2080</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Manage GL Procedures – (PS)</vt:lpstr>
    </vt:vector>
  </TitlesOfParts>
  <Company>Oracle Corporation</Company>
  <LinksUpToDate>false</LinksUpToDate>
  <CharactersWithSpaces>13915</CharactersWithSpaces>
  <SharedDoc>false</SharedDoc>
  <HLinks>
    <vt:vector size="132" baseType="variant">
      <vt:variant>
        <vt:i4>3866681</vt:i4>
      </vt:variant>
      <vt:variant>
        <vt:i4>111</vt:i4>
      </vt:variant>
      <vt:variant>
        <vt:i4>0</vt:i4>
      </vt:variant>
      <vt:variant>
        <vt:i4>5</vt:i4>
      </vt:variant>
      <vt:variant>
        <vt:lpwstr/>
      </vt:variant>
      <vt:variant>
        <vt:lpwstr>_Business_Process_Model_</vt:lpwstr>
      </vt:variant>
      <vt:variant>
        <vt:i4>3866681</vt:i4>
      </vt:variant>
      <vt:variant>
        <vt:i4>108</vt:i4>
      </vt:variant>
      <vt:variant>
        <vt:i4>0</vt:i4>
      </vt:variant>
      <vt:variant>
        <vt:i4>5</vt:i4>
      </vt:variant>
      <vt:variant>
        <vt:lpwstr/>
      </vt:variant>
      <vt:variant>
        <vt:lpwstr>_Business_Process_Model_</vt:lpwstr>
      </vt:variant>
      <vt:variant>
        <vt:i4>3866681</vt:i4>
      </vt:variant>
      <vt:variant>
        <vt:i4>105</vt:i4>
      </vt:variant>
      <vt:variant>
        <vt:i4>0</vt:i4>
      </vt:variant>
      <vt:variant>
        <vt:i4>5</vt:i4>
      </vt:variant>
      <vt:variant>
        <vt:lpwstr/>
      </vt:variant>
      <vt:variant>
        <vt:lpwstr>_Business_Process_Model_</vt:lpwstr>
      </vt:variant>
      <vt:variant>
        <vt:i4>3866681</vt:i4>
      </vt:variant>
      <vt:variant>
        <vt:i4>102</vt:i4>
      </vt:variant>
      <vt:variant>
        <vt:i4>0</vt:i4>
      </vt:variant>
      <vt:variant>
        <vt:i4>5</vt:i4>
      </vt:variant>
      <vt:variant>
        <vt:lpwstr/>
      </vt:variant>
      <vt:variant>
        <vt:lpwstr>_Business_Process_Model_</vt:lpwstr>
      </vt:variant>
      <vt:variant>
        <vt:i4>6553685</vt:i4>
      </vt:variant>
      <vt:variant>
        <vt:i4>99</vt:i4>
      </vt:variant>
      <vt:variant>
        <vt:i4>0</vt:i4>
      </vt:variant>
      <vt:variant>
        <vt:i4>5</vt:i4>
      </vt:variant>
      <vt:variant>
        <vt:lpwstr/>
      </vt:variant>
      <vt:variant>
        <vt:lpwstr>_Business_Process_Model</vt:lpwstr>
      </vt:variant>
      <vt:variant>
        <vt:i4>6553685</vt:i4>
      </vt:variant>
      <vt:variant>
        <vt:i4>96</vt:i4>
      </vt:variant>
      <vt:variant>
        <vt:i4>0</vt:i4>
      </vt:variant>
      <vt:variant>
        <vt:i4>5</vt:i4>
      </vt:variant>
      <vt:variant>
        <vt:lpwstr/>
      </vt:variant>
      <vt:variant>
        <vt:lpwstr>_Business_Process_Model</vt:lpwstr>
      </vt:variant>
      <vt:variant>
        <vt:i4>6553685</vt:i4>
      </vt:variant>
      <vt:variant>
        <vt:i4>93</vt:i4>
      </vt:variant>
      <vt:variant>
        <vt:i4>0</vt:i4>
      </vt:variant>
      <vt:variant>
        <vt:i4>5</vt:i4>
      </vt:variant>
      <vt:variant>
        <vt:lpwstr/>
      </vt:variant>
      <vt:variant>
        <vt:lpwstr>_Business_Process_Model</vt:lpwstr>
      </vt:variant>
      <vt:variant>
        <vt:i4>6553685</vt:i4>
      </vt:variant>
      <vt:variant>
        <vt:i4>90</vt:i4>
      </vt:variant>
      <vt:variant>
        <vt:i4>0</vt:i4>
      </vt:variant>
      <vt:variant>
        <vt:i4>5</vt:i4>
      </vt:variant>
      <vt:variant>
        <vt:lpwstr/>
      </vt:variant>
      <vt:variant>
        <vt:lpwstr>_Business_Process_Model</vt:lpwstr>
      </vt:variant>
      <vt:variant>
        <vt:i4>6553685</vt:i4>
      </vt:variant>
      <vt:variant>
        <vt:i4>87</vt:i4>
      </vt:variant>
      <vt:variant>
        <vt:i4>0</vt:i4>
      </vt:variant>
      <vt:variant>
        <vt:i4>5</vt:i4>
      </vt:variant>
      <vt:variant>
        <vt:lpwstr/>
      </vt:variant>
      <vt:variant>
        <vt:lpwstr>_Business_Process_Model</vt:lpwstr>
      </vt:variant>
      <vt:variant>
        <vt:i4>6553685</vt:i4>
      </vt:variant>
      <vt:variant>
        <vt:i4>84</vt:i4>
      </vt:variant>
      <vt:variant>
        <vt:i4>0</vt:i4>
      </vt:variant>
      <vt:variant>
        <vt:i4>5</vt:i4>
      </vt:variant>
      <vt:variant>
        <vt:lpwstr/>
      </vt:variant>
      <vt:variant>
        <vt:lpwstr>_Business_Process_Model</vt:lpwstr>
      </vt:variant>
      <vt:variant>
        <vt:i4>6553685</vt:i4>
      </vt:variant>
      <vt:variant>
        <vt:i4>81</vt:i4>
      </vt:variant>
      <vt:variant>
        <vt:i4>0</vt:i4>
      </vt:variant>
      <vt:variant>
        <vt:i4>5</vt:i4>
      </vt:variant>
      <vt:variant>
        <vt:lpwstr/>
      </vt:variant>
      <vt:variant>
        <vt:lpwstr>_Business_Process_Model</vt:lpwstr>
      </vt:variant>
      <vt:variant>
        <vt:i4>6553685</vt:i4>
      </vt:variant>
      <vt:variant>
        <vt:i4>78</vt:i4>
      </vt:variant>
      <vt:variant>
        <vt:i4>0</vt:i4>
      </vt:variant>
      <vt:variant>
        <vt:i4>5</vt:i4>
      </vt:variant>
      <vt:variant>
        <vt:lpwstr/>
      </vt:variant>
      <vt:variant>
        <vt:lpwstr>_Business_Process_Model</vt:lpwstr>
      </vt:variant>
      <vt:variant>
        <vt:i4>6553685</vt:i4>
      </vt:variant>
      <vt:variant>
        <vt:i4>75</vt:i4>
      </vt:variant>
      <vt:variant>
        <vt:i4>0</vt:i4>
      </vt:variant>
      <vt:variant>
        <vt:i4>5</vt:i4>
      </vt:variant>
      <vt:variant>
        <vt:lpwstr/>
      </vt:variant>
      <vt:variant>
        <vt:lpwstr>_Business_Process_Model</vt:lpwstr>
      </vt:variant>
      <vt:variant>
        <vt:i4>6553685</vt:i4>
      </vt:variant>
      <vt:variant>
        <vt:i4>72</vt:i4>
      </vt:variant>
      <vt:variant>
        <vt:i4>0</vt:i4>
      </vt:variant>
      <vt:variant>
        <vt:i4>5</vt:i4>
      </vt:variant>
      <vt:variant>
        <vt:lpwstr/>
      </vt:variant>
      <vt:variant>
        <vt:lpwstr>_Business_Process_Model</vt:lpwstr>
      </vt:variant>
      <vt:variant>
        <vt:i4>6553685</vt:i4>
      </vt:variant>
      <vt:variant>
        <vt:i4>69</vt:i4>
      </vt:variant>
      <vt:variant>
        <vt:i4>0</vt:i4>
      </vt:variant>
      <vt:variant>
        <vt:i4>5</vt:i4>
      </vt:variant>
      <vt:variant>
        <vt:lpwstr/>
      </vt:variant>
      <vt:variant>
        <vt:lpwstr>_Business_Process_Model</vt:lpwstr>
      </vt:variant>
      <vt:variant>
        <vt:i4>6553685</vt:i4>
      </vt:variant>
      <vt:variant>
        <vt:i4>66</vt:i4>
      </vt:variant>
      <vt:variant>
        <vt:i4>0</vt:i4>
      </vt:variant>
      <vt:variant>
        <vt:i4>5</vt:i4>
      </vt:variant>
      <vt:variant>
        <vt:lpwstr/>
      </vt:variant>
      <vt:variant>
        <vt:lpwstr>_Business_Process_Model</vt:lpwstr>
      </vt:variant>
      <vt:variant>
        <vt:i4>6553685</vt:i4>
      </vt:variant>
      <vt:variant>
        <vt:i4>63</vt:i4>
      </vt:variant>
      <vt:variant>
        <vt:i4>0</vt:i4>
      </vt:variant>
      <vt:variant>
        <vt:i4>5</vt:i4>
      </vt:variant>
      <vt:variant>
        <vt:lpwstr/>
      </vt:variant>
      <vt:variant>
        <vt:lpwstr>_Business_Process_Model</vt:lpwstr>
      </vt:variant>
      <vt:variant>
        <vt:i4>6553685</vt:i4>
      </vt:variant>
      <vt:variant>
        <vt:i4>60</vt:i4>
      </vt:variant>
      <vt:variant>
        <vt:i4>0</vt:i4>
      </vt:variant>
      <vt:variant>
        <vt:i4>5</vt:i4>
      </vt:variant>
      <vt:variant>
        <vt:lpwstr/>
      </vt:variant>
      <vt:variant>
        <vt:lpwstr>_Business_Process_Model</vt:lpwstr>
      </vt:variant>
      <vt:variant>
        <vt:i4>6553685</vt:i4>
      </vt:variant>
      <vt:variant>
        <vt:i4>57</vt:i4>
      </vt:variant>
      <vt:variant>
        <vt:i4>0</vt:i4>
      </vt:variant>
      <vt:variant>
        <vt:i4>5</vt:i4>
      </vt:variant>
      <vt:variant>
        <vt:lpwstr/>
      </vt:variant>
      <vt:variant>
        <vt:lpwstr>_Business_Process_Model</vt:lpwstr>
      </vt:variant>
      <vt:variant>
        <vt:i4>6553685</vt:i4>
      </vt:variant>
      <vt:variant>
        <vt:i4>54</vt:i4>
      </vt:variant>
      <vt:variant>
        <vt:i4>0</vt:i4>
      </vt:variant>
      <vt:variant>
        <vt:i4>5</vt:i4>
      </vt:variant>
      <vt:variant>
        <vt:lpwstr/>
      </vt:variant>
      <vt:variant>
        <vt:lpwstr>_Business_Process_Model</vt:lpwstr>
      </vt:variant>
      <vt:variant>
        <vt:i4>6553685</vt:i4>
      </vt:variant>
      <vt:variant>
        <vt:i4>51</vt:i4>
      </vt:variant>
      <vt:variant>
        <vt:i4>0</vt:i4>
      </vt:variant>
      <vt:variant>
        <vt:i4>5</vt:i4>
      </vt:variant>
      <vt:variant>
        <vt:lpwstr/>
      </vt:variant>
      <vt:variant>
        <vt:lpwstr>_Business_Process_Model</vt:lpwstr>
      </vt:variant>
      <vt:variant>
        <vt:i4>6553685</vt:i4>
      </vt:variant>
      <vt:variant>
        <vt:i4>48</vt:i4>
      </vt:variant>
      <vt:variant>
        <vt:i4>0</vt:i4>
      </vt:variant>
      <vt:variant>
        <vt:i4>5</vt:i4>
      </vt:variant>
      <vt:variant>
        <vt:lpwstr/>
      </vt:variant>
      <vt:variant>
        <vt:lpwstr>_Business_Process_Model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 GL Procedures – (PS)</dc:title>
  <dc:creator>Oracle</dc:creator>
  <cp:keywords>CC&amp;B</cp:keywords>
  <dc:description>Copyright © 2010, Oracle Corporation.  All rights reserved.</dc:description>
  <cp:lastModifiedBy>galina polonsky</cp:lastModifiedBy>
  <cp:revision>3</cp:revision>
  <cp:lastPrinted>2014-01-28T23:49:00Z</cp:lastPrinted>
  <dcterms:created xsi:type="dcterms:W3CDTF">2017-08-16T22:21:00Z</dcterms:created>
  <dcterms:modified xsi:type="dcterms:W3CDTF">2017-11-07T08:24:00Z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CNT2369935</vt:lpwstr>
  </property>
  <property fmtid="{D5CDD505-2E9C-101B-9397-08002B2CF9AE}" pid="3" name="DISProperties">
    <vt:lpwstr>DISdDocName,DIScgiUrl,DISdUser,DISdID,DISidcName,DISTaskPaneUrl</vt:lpwstr>
  </property>
  <property fmtid="{D5CDD505-2E9C-101B-9397-08002B2CF9AE}" pid="4" name="DIScgiUrl">
    <vt:lpwstr>http://content.oracle.com/content/idcplg</vt:lpwstr>
  </property>
  <property fmtid="{D5CDD505-2E9C-101B-9397-08002B2CF9AE}" pid="5" name="DISdUser">
    <vt:lpwstr>jane.cuenco@oracle.com</vt:lpwstr>
  </property>
  <property fmtid="{D5CDD505-2E9C-101B-9397-08002B2CF9AE}" pid="6" name="DISdID">
    <vt:lpwstr>5969555</vt:lpwstr>
  </property>
  <property fmtid="{D5CDD505-2E9C-101B-9397-08002B2CF9AE}" pid="7" name="DISidcName">
    <vt:lpwstr>sites_contrib_prod</vt:lpwstr>
  </property>
  <property fmtid="{D5CDD505-2E9C-101B-9397-08002B2CF9AE}" pid="8" name="DISTaskPaneUrl">
    <vt:lpwstr>http://content.oracle.com/content/idcplg?IdcService=DESKTOP_DOC_INFO&amp;dDocName=CNT2369935&amp;dID=5969555&amp;ClientControlled=DocMan,taskpane&amp;coreContentOnly=1</vt:lpwstr>
  </property>
</Properties>
</file>